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93A" w:rsidP="00EC3C43" w:rsidRDefault="0096593A" w14:paraId="7B32348E" w14:textId="406F10EB">
      <w:pPr>
        <w:pStyle w:val="Heading1"/>
      </w:pPr>
      <w:r w:rsidRPr="009D641B">
        <w:t xml:space="preserve">UN-REDD </w:t>
      </w:r>
      <w:r w:rsidRPr="00826527">
        <w:t>programme monitoring and evaluation framework 2026 – 2030</w:t>
      </w:r>
    </w:p>
    <w:p w:rsidR="00EC3C43" w:rsidP="00EC3C43" w:rsidRDefault="00EC3C43" w14:paraId="22377BC2" w14:textId="43EEEED5">
      <w:pPr>
        <w:pStyle w:val="NoSpacing"/>
      </w:pPr>
      <w:r>
        <w:t>(version 20 May 2025)</w:t>
      </w:r>
    </w:p>
    <w:p w:rsidRPr="009D641B" w:rsidR="00EC3C43" w:rsidP="00EC3C43" w:rsidRDefault="00EC3C43" w14:paraId="13E71EC0" w14:textId="77777777">
      <w:pPr>
        <w:pStyle w:val="NoSpacing"/>
      </w:pPr>
    </w:p>
    <w:tbl>
      <w:tblPr>
        <w:tblStyle w:val="TableGrid1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972"/>
        <w:gridCol w:w="1049"/>
        <w:gridCol w:w="936"/>
        <w:gridCol w:w="4746"/>
        <w:gridCol w:w="1422"/>
        <w:gridCol w:w="1422"/>
        <w:gridCol w:w="1422"/>
        <w:gridCol w:w="1419"/>
      </w:tblGrid>
      <w:tr w:rsidRPr="00EC3C43" w:rsidR="00EC3C43" w:rsidTr="79BE3C7C" w14:paraId="7B33D611" w14:textId="61EA9F9E">
        <w:trPr>
          <w:trHeight w:val="421"/>
          <w:tblHeader/>
        </w:trPr>
        <w:tc>
          <w:tcPr>
            <w:tcW w:w="966" w:type="pct"/>
            <w:vMerge w:val="restart"/>
            <w:tcBorders>
              <w:top w:val="single" w:color="auto" w:sz="4" w:space="0"/>
            </w:tcBorders>
            <w:shd w:val="clear" w:color="auto" w:fill="D0CECE"/>
            <w:tcMar/>
            <w:vAlign w:val="center"/>
          </w:tcPr>
          <w:p w:rsidRPr="00EC3C43" w:rsidR="00EC3C43" w:rsidP="00EC3C43" w:rsidRDefault="00EC3C43" w14:paraId="501720EC" w14:textId="77777777">
            <w:pPr>
              <w:spacing w:before="40" w:after="40"/>
              <w:jc w:val="center"/>
              <w:rPr>
                <w:rFonts w:eastAsia="Yu Mincho" w:cs="Calibri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Outcomes / Outputs</w:t>
            </w:r>
          </w:p>
        </w:tc>
        <w:tc>
          <w:tcPr>
            <w:tcW w:w="2187" w:type="pct"/>
            <w:gridSpan w:val="3"/>
            <w:tcBorders>
              <w:top w:val="single" w:color="auto" w:sz="4" w:space="0"/>
            </w:tcBorders>
            <w:shd w:val="clear" w:color="auto" w:fill="D0CECE"/>
            <w:tcMar/>
            <w:vAlign w:val="center"/>
          </w:tcPr>
          <w:p w:rsidRPr="00EC3C43" w:rsidR="00EC3C43" w:rsidP="00EC3C43" w:rsidRDefault="00EC3C43" w14:paraId="2256E8F5" w14:textId="20DC2F03">
            <w:pPr>
              <w:spacing w:before="40" w:after="40"/>
              <w:jc w:val="center"/>
              <w:rPr>
                <w:rFonts w:eastAsia="Yu Mincho" w:cs="Calibri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Indicator</w:t>
            </w:r>
            <w:r w:rsidR="00140435">
              <w:rPr>
                <w:rStyle w:val="FootnoteReference"/>
                <w:rFonts w:eastAsia="Yu Mincho" w:cs="Calibr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</w:tcBorders>
            <w:shd w:val="clear" w:color="auto" w:fill="D0CECE"/>
            <w:tcMar/>
            <w:vAlign w:val="center"/>
          </w:tcPr>
          <w:p w:rsidRPr="00EC3C43" w:rsidR="00EC3C43" w:rsidP="00EC3C43" w:rsidRDefault="00EC3C43" w14:paraId="1B7D86AF" w14:textId="3115FE8D">
            <w:pPr>
              <w:spacing w:before="40" w:after="40"/>
              <w:jc w:val="center"/>
              <w:rPr>
                <w:rFonts w:eastAsia="Yu Mincho" w:cs="Calibri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</w:tcBorders>
            <w:shd w:val="clear" w:color="auto" w:fill="D0CECE"/>
            <w:tcMar/>
            <w:vAlign w:val="center"/>
          </w:tcPr>
          <w:p w:rsidRPr="00EC3C43" w:rsidR="00EC3C43" w:rsidP="00EC3C43" w:rsidRDefault="00EC3C43" w14:paraId="35A5DC34" w14:textId="7BE8EB95">
            <w:pPr>
              <w:spacing w:before="40" w:after="40"/>
              <w:jc w:val="center"/>
              <w:rPr>
                <w:rFonts w:eastAsia="Yu Mincho" w:cs="Calibri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</w:tcBorders>
            <w:shd w:val="clear" w:color="auto" w:fill="D0CECE"/>
            <w:tcMar/>
            <w:vAlign w:val="center"/>
          </w:tcPr>
          <w:p w:rsidRPr="00EC3C43" w:rsidR="00EC3C43" w:rsidP="00EC3C43" w:rsidRDefault="00EC3C43" w14:paraId="7D0BEA1B" w14:textId="1B27EE3A">
            <w:pPr>
              <w:spacing w:before="40" w:after="40"/>
              <w:jc w:val="center"/>
              <w:rPr>
                <w:rFonts w:eastAsia="Yu Mincho" w:cs="Calibri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 xml:space="preserve">Risk </w:t>
            </w:r>
          </w:p>
        </w:tc>
        <w:tc>
          <w:tcPr>
            <w:tcW w:w="461" w:type="pct"/>
            <w:vMerge w:val="restart"/>
            <w:tcBorders>
              <w:top w:val="single" w:color="auto" w:sz="4" w:space="0"/>
            </w:tcBorders>
            <w:shd w:val="clear" w:color="auto" w:fill="D0CECE"/>
            <w:tcMar/>
            <w:vAlign w:val="center"/>
          </w:tcPr>
          <w:p w:rsidRPr="00EC3C43" w:rsidR="00EC3C43" w:rsidP="00EC3C43" w:rsidRDefault="00EC3C43" w14:paraId="1EDE1B1D" w14:textId="6263E931">
            <w:pPr>
              <w:spacing w:before="40" w:after="40"/>
              <w:jc w:val="center"/>
              <w:rPr>
                <w:rFonts w:eastAsia="Yu Mincho" w:cs="Calibri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 xml:space="preserve">Assumption </w:t>
            </w:r>
          </w:p>
        </w:tc>
      </w:tr>
      <w:tr w:rsidRPr="00EC3C43" w:rsidR="00EC3C43" w:rsidTr="79BE3C7C" w14:paraId="51EE8847" w14:textId="201DF3E2">
        <w:trPr>
          <w:trHeight w:val="492"/>
          <w:tblHeader/>
        </w:trPr>
        <w:tc>
          <w:tcPr>
            <w:tcW w:w="966" w:type="pct"/>
            <w:vMerge/>
            <w:tcMar/>
            <w:vAlign w:val="center"/>
          </w:tcPr>
          <w:p w:rsidRPr="00EC3C43" w:rsidR="00EC3C43" w:rsidP="00EC3C43" w:rsidRDefault="00EC3C43" w14:paraId="0EA84CEE" w14:textId="77777777">
            <w:pPr>
              <w:spacing w:before="40" w:after="40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D0CECE"/>
            <w:tcMar/>
            <w:vAlign w:val="center"/>
          </w:tcPr>
          <w:p w:rsidRPr="00EC3C43" w:rsidR="00EC3C43" w:rsidP="00EC3C43" w:rsidRDefault="00EC3C43" w14:paraId="699BF896" w14:textId="46143964">
            <w:pPr>
              <w:spacing w:before="40" w:after="40"/>
              <w:jc w:val="center"/>
              <w:rPr>
                <w:rFonts w:eastAsia="Yu Mincho" w:cs="Arial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High ambition</w:t>
            </w:r>
            <w:r w:rsidR="00C20259">
              <w:rPr>
                <w:rFonts w:eastAsia="Yu Mincho" w:cs="Arial"/>
                <w:b/>
                <w:bCs/>
                <w:sz w:val="20"/>
                <w:szCs w:val="20"/>
              </w:rPr>
              <w:t xml:space="preserve"> </w:t>
            </w: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(system-change)</w:t>
            </w:r>
          </w:p>
        </w:tc>
        <w:tc>
          <w:tcPr>
            <w:tcW w:w="1542" w:type="pct"/>
            <w:shd w:val="clear" w:color="auto" w:fill="D0CECE"/>
            <w:tcMar/>
            <w:vAlign w:val="center"/>
          </w:tcPr>
          <w:p w:rsidRPr="00EC3C43" w:rsidR="00EC3C43" w:rsidP="00EC3C43" w:rsidRDefault="00EC3C43" w14:paraId="1F9C8031" w14:textId="77777777">
            <w:pPr>
              <w:spacing w:before="40" w:after="40"/>
              <w:jc w:val="center"/>
              <w:rPr>
                <w:rFonts w:eastAsia="Yu Mincho" w:cs="Arial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Moderate ambition (programme result)</w:t>
            </w:r>
          </w:p>
        </w:tc>
        <w:tc>
          <w:tcPr>
            <w:tcW w:w="462" w:type="pct"/>
            <w:vMerge/>
            <w:tcMar/>
            <w:vAlign w:val="center"/>
          </w:tcPr>
          <w:p w:rsidRPr="00EC3C43" w:rsidR="00EC3C43" w:rsidP="00EC3C43" w:rsidRDefault="00EC3C43" w14:paraId="7B58ADD5" w14:textId="77777777">
            <w:pPr>
              <w:spacing w:before="40" w:after="40"/>
              <w:jc w:val="center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vMerge/>
            <w:tcMar/>
            <w:vAlign w:val="center"/>
          </w:tcPr>
          <w:p w:rsidRPr="00EC3C43" w:rsidR="00EC3C43" w:rsidP="00EC3C43" w:rsidRDefault="00EC3C43" w14:paraId="376CD5B4" w14:textId="77777777">
            <w:pPr>
              <w:spacing w:before="40" w:after="40"/>
              <w:jc w:val="center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vMerge/>
            <w:tcMar/>
            <w:vAlign w:val="center"/>
          </w:tcPr>
          <w:p w:rsidRPr="00EC3C43" w:rsidR="00EC3C43" w:rsidP="00EC3C43" w:rsidRDefault="00EC3C43" w14:paraId="06B36B65" w14:textId="77777777">
            <w:pPr>
              <w:spacing w:before="40" w:after="40"/>
              <w:jc w:val="center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tcMar/>
            <w:vAlign w:val="center"/>
          </w:tcPr>
          <w:p w:rsidRPr="00EC3C43" w:rsidR="00EC3C43" w:rsidP="00EC3C43" w:rsidRDefault="00EC3C43" w14:paraId="56C86C30" w14:textId="77777777">
            <w:pPr>
              <w:spacing w:before="40" w:after="40"/>
              <w:jc w:val="center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</w:tr>
      <w:tr w:rsidRPr="00EC3C43" w:rsidR="00EC3C43" w:rsidTr="79BE3C7C" w14:paraId="58EBC6FE" w14:textId="06367AAA">
        <w:trPr>
          <w:trHeight w:val="286"/>
        </w:trPr>
        <w:tc>
          <w:tcPr>
            <w:tcW w:w="3153" w:type="pct"/>
            <w:gridSpan w:val="4"/>
            <w:shd w:val="clear" w:color="auto" w:fill="8EAADB"/>
            <w:tcMar/>
            <w:vAlign w:val="center"/>
          </w:tcPr>
          <w:p w:rsidRPr="00EC3C43" w:rsidR="00EC3C43" w:rsidP="00EC3C43" w:rsidRDefault="00EC3C43" w14:paraId="46EEF9A3" w14:textId="77777777">
            <w:pPr>
              <w:spacing w:before="40" w:after="40"/>
              <w:rPr>
                <w:rFonts w:eastAsia="Yu Mincho" w:cs="Arial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Outcome 1: Demonstrating high integrity REDD+ results</w:t>
            </w:r>
          </w:p>
        </w:tc>
        <w:tc>
          <w:tcPr>
            <w:tcW w:w="462" w:type="pct"/>
            <w:shd w:val="clear" w:color="auto" w:fill="8EAADB"/>
            <w:tcMar/>
          </w:tcPr>
          <w:p w:rsidRPr="00EC3C43" w:rsidR="00EC3C43" w:rsidP="00EC3C43" w:rsidRDefault="00EC3C43" w14:paraId="050EE394" w14:textId="77777777">
            <w:pPr>
              <w:spacing w:before="40" w:after="40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8EAADB"/>
            <w:tcMar/>
          </w:tcPr>
          <w:p w:rsidRPr="00EC3C43" w:rsidR="00EC3C43" w:rsidP="00EC3C43" w:rsidRDefault="00EC3C43" w14:paraId="28D60127" w14:textId="77777777">
            <w:pPr>
              <w:spacing w:before="40" w:after="40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8EAADB"/>
            <w:tcMar/>
          </w:tcPr>
          <w:p w:rsidRPr="00EC3C43" w:rsidR="00EC3C43" w:rsidP="00EC3C43" w:rsidRDefault="00EC3C43" w14:paraId="235C2999" w14:textId="77777777">
            <w:pPr>
              <w:spacing w:before="40" w:after="40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8EAADB"/>
            <w:tcMar/>
          </w:tcPr>
          <w:p w:rsidRPr="00EC3C43" w:rsidR="00EC3C43" w:rsidP="00EC3C43" w:rsidRDefault="00EC3C43" w14:paraId="1AC6B8B5" w14:textId="77777777">
            <w:pPr>
              <w:spacing w:before="40" w:after="40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</w:tr>
      <w:tr w:rsidRPr="00EC3C43" w:rsidR="006C29F9" w:rsidTr="79BE3C7C" w14:paraId="70BF5C29" w14:textId="445131C0">
        <w:trPr>
          <w:trHeight w:val="1276"/>
        </w:trPr>
        <w:tc>
          <w:tcPr>
            <w:tcW w:w="966" w:type="pct"/>
            <w:tcBorders>
              <w:bottom w:val="nil"/>
            </w:tcBorders>
            <w:shd w:val="clear" w:color="auto" w:fill="auto"/>
            <w:tcMar/>
          </w:tcPr>
          <w:p w:rsidRPr="00EC3C43" w:rsidR="006C29F9" w:rsidP="00EC3C43" w:rsidRDefault="006C29F9" w14:paraId="683DE3E0" w14:textId="77777777">
            <w:pPr>
              <w:spacing w:before="40" w:after="4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Outcome 1: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Demonstrating high integrity REDD+ results.</w:t>
            </w:r>
          </w:p>
          <w:p w:rsidRPr="00EC3C43" w:rsidR="006C29F9" w:rsidP="00EC3C43" w:rsidRDefault="006C29F9" w14:paraId="295BEDE8" w14:textId="77777777">
            <w:pPr>
              <w:spacing w:before="40" w:after="40"/>
              <w:rPr>
                <w:rFonts w:eastAsia="Yu Mincho" w:cs="Arial"/>
                <w:sz w:val="20"/>
                <w:szCs w:val="20"/>
              </w:rPr>
            </w:pPr>
          </w:p>
          <w:p w:rsidRPr="00EC3C43" w:rsidR="006C29F9" w:rsidP="00EC3C43" w:rsidRDefault="006C29F9" w14:paraId="46C2957A" w14:textId="77777777">
            <w:pPr>
              <w:spacing w:before="40" w:after="40"/>
              <w:rPr>
                <w:rFonts w:eastAsia="Yu Mincho" w:cs="Arial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6C29F9" w:rsidP="00C226A7" w:rsidRDefault="006C29F9" w14:paraId="6FD9CDB5" w14:textId="145144B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6C29F9" w:rsidP="006C29F9" w:rsidRDefault="006C29F9" w14:paraId="667F3A45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Total volume of jurisdictional REDD+ </w:t>
            </w:r>
            <w:r w:rsidRPr="00EC3C43">
              <w:rPr>
                <w:rFonts w:eastAsia="Yu Mincho" w:cs="Calibri"/>
                <w:sz w:val="20"/>
                <w:szCs w:val="20"/>
              </w:rPr>
              <w:t>GHG emission reductions and enhanced removals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(MtCO2e) reported by forest countries that meet social and environmental integrity requirements of different results-based financing sources. </w:t>
            </w:r>
          </w:p>
          <w:p w:rsidRPr="00EC3C43" w:rsidR="006C29F9" w:rsidP="006C29F9" w:rsidRDefault="006C29F9" w14:paraId="77897E4E" w14:textId="39EB458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</w:t>
            </w:r>
            <w:r w:rsidRPr="00EC3C43">
              <w:rPr>
                <w:rFonts w:eastAsia="Yu Mincho" w:cs="Arial"/>
                <w:sz w:val="20"/>
                <w:szCs w:val="20"/>
              </w:rPr>
              <w:t>: Internationally recognised system of measuring integrity of REDD+ ER credits from different schemes over time (e.g. Calyx, ICVCM, CCQI)</w:t>
            </w:r>
          </w:p>
        </w:tc>
        <w:tc>
          <w:tcPr>
            <w:tcW w:w="462" w:type="pct"/>
            <w:tcMar/>
            <w:vAlign w:val="center"/>
          </w:tcPr>
          <w:p w:rsidRPr="00EC3C43" w:rsidR="006C29F9" w:rsidP="000F1C1F" w:rsidRDefault="006C29F9" w14:paraId="75A04904" w14:textId="4E2AD89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6C29F9" w:rsidP="000F1C1F" w:rsidRDefault="006C29F9" w14:paraId="02F3C954" w14:textId="4D18532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6C29F9" w:rsidP="000F1C1F" w:rsidRDefault="006C29F9" w14:paraId="27C98521" w14:textId="0857B6C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6C29F9" w:rsidP="000F1C1F" w:rsidRDefault="006C29F9" w14:paraId="68DCE427" w14:textId="5BE52FC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6C29F9" w:rsidTr="79BE3C7C" w14:paraId="10031371" w14:textId="49B4BAF1">
        <w:trPr>
          <w:trHeight w:val="300"/>
        </w:trPr>
        <w:tc>
          <w:tcPr>
            <w:tcW w:w="966" w:type="pct"/>
            <w:tcBorders>
              <w:top w:val="nil"/>
            </w:tcBorders>
            <w:shd w:val="clear" w:color="auto" w:fill="FFFFFF" w:themeFill="background1"/>
            <w:tcMar/>
          </w:tcPr>
          <w:p w:rsidRPr="00EC3C43" w:rsidR="006C29F9" w:rsidP="00EC3C43" w:rsidRDefault="006C29F9" w14:paraId="783F8B66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6C29F9" w:rsidP="00C226A7" w:rsidRDefault="006C29F9" w14:paraId="7C186F17" w14:textId="0ACF0355">
            <w:pPr>
              <w:spacing w:after="120"/>
              <w:jc w:val="center"/>
              <w:rPr>
                <w:rFonts w:eastAsia="Yu Mincho" w:cs="Calibri"/>
                <w:sz w:val="20"/>
                <w:szCs w:val="20"/>
              </w:rPr>
            </w:pPr>
            <w:r>
              <w:rPr>
                <w:rFonts w:eastAsia="Yu Mincho" w:cs="Calibri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6C29F9" w:rsidP="006C29F9" w:rsidRDefault="006C29F9" w14:paraId="29F2D979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Total area of forest protected or restored in jurisdictional REDD+ programmes where the rights and tenure of IPLCs are strengthened and respected and high integrity standards are met</w:t>
            </w:r>
          </w:p>
          <w:p w:rsidRPr="00EC3C43" w:rsidR="006C29F9" w:rsidP="006C29F9" w:rsidRDefault="006C29F9" w14:paraId="2F9F5EC2" w14:textId="648DBCB7">
            <w:pPr>
              <w:spacing w:after="12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</w:t>
            </w:r>
            <w:r w:rsidRPr="00EC3C43">
              <w:rPr>
                <w:rFonts w:eastAsia="Yu Mincho" w:cs="Arial"/>
                <w:sz w:val="20"/>
                <w:szCs w:val="20"/>
              </w:rPr>
              <w:t>: Data from main jurisdictional REDD programmes (e.g., Carbon Fund, ART-Trees, GCF, Verra, etc)</w:t>
            </w:r>
          </w:p>
        </w:tc>
        <w:tc>
          <w:tcPr>
            <w:tcW w:w="462" w:type="pct"/>
            <w:tcMar/>
            <w:vAlign w:val="center"/>
          </w:tcPr>
          <w:p w:rsidRPr="00EC3C43" w:rsidR="006C29F9" w:rsidP="000F1C1F" w:rsidRDefault="006C29F9" w14:paraId="176BF42B" w14:textId="5CC3581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6C29F9" w:rsidP="000F1C1F" w:rsidRDefault="006C29F9" w14:paraId="773A2120" w14:textId="393A303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6C29F9" w:rsidP="000F1C1F" w:rsidRDefault="006C29F9" w14:paraId="50B78AA6" w14:textId="280B7DC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6C29F9" w:rsidP="000F1C1F" w:rsidRDefault="006C29F9" w14:paraId="3DBEC41F" w14:textId="0267DCF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13339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2442CEE6" w14:textId="5487FED3">
        <w:trPr>
          <w:trHeight w:val="735"/>
        </w:trPr>
        <w:tc>
          <w:tcPr>
            <w:tcW w:w="966" w:type="pct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8C4FEF" w:rsidP="00EC3C43" w:rsidRDefault="008C4FEF" w14:paraId="610D9D28" w14:textId="523FAE64">
            <w:pPr>
              <w:spacing w:before="40" w:after="4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Output 1.1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National forest monitoring, measurement, reporting and verification </w:t>
            </w:r>
            <w:r w:rsidRPr="00EC3C43">
              <w:rPr>
                <w:rFonts w:eastAsia="Yu Mincho" w:cs="Arial"/>
                <w:sz w:val="20"/>
                <w:szCs w:val="20"/>
              </w:rPr>
              <w:lastRenderedPageBreak/>
              <w:t>systems consolidated and institutionalised</w:t>
            </w:r>
          </w:p>
        </w:tc>
        <w:tc>
          <w:tcPr>
            <w:tcW w:w="2187" w:type="pct"/>
            <w:gridSpan w:val="3"/>
            <w:shd w:val="clear" w:color="auto" w:fill="auto"/>
            <w:tcMar/>
          </w:tcPr>
          <w:p w:rsidRPr="00EC3C43" w:rsidR="008C4FEF" w:rsidP="00EC3C43" w:rsidRDefault="008C4FEF" w14:paraId="33B35197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lastRenderedPageBreak/>
              <w:t>Number of countries with MMRV systems that meet standards of recognised international REDD+ jurisdictional finance mechanisms (disaggregated by country and for each country, by system of standards)</w:t>
            </w:r>
          </w:p>
          <w:p w:rsidRPr="00EC3C43" w:rsidR="008C4FEF" w:rsidP="00EC3C43" w:rsidRDefault="008C4FEF" w14:paraId="014DE47A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lastRenderedPageBreak/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reports, degree to which countries have met MMRV requirements / standards of acknowledged high-integrity finance mechanisms (e.g., GCF, Carbon Fund, Art-Trees etc)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6DC81A77" w14:textId="49E6ABB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84053">
              <w:rPr>
                <w:rFonts w:eastAsia="Yu Mincho" w:cs="Arial"/>
                <w:sz w:val="20"/>
                <w:szCs w:val="20"/>
              </w:rPr>
              <w:lastRenderedPageBreak/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3C02708A" w14:textId="3156E0A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84053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696E7CF4" w14:textId="6CF5379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84053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8C4FEF" w:rsidP="000F1C1F" w:rsidRDefault="008C4FEF" w14:paraId="176E365C" w14:textId="16627C4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84053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6FC94958" w14:textId="5CB6EA2F">
        <w:trPr>
          <w:trHeight w:val="707"/>
        </w:trPr>
        <w:tc>
          <w:tcPr>
            <w:tcW w:w="966" w:type="pct"/>
            <w:tcBorders>
              <w:bottom w:val="nil"/>
            </w:tcBorders>
            <w:shd w:val="clear" w:color="auto" w:fill="auto"/>
            <w:tcMar/>
          </w:tcPr>
          <w:p w:rsidRPr="00EC3C43" w:rsidR="008C4FEF" w:rsidP="00EC3C43" w:rsidRDefault="008C4FEF" w14:paraId="32081856" w14:textId="77777777">
            <w:pPr>
              <w:spacing w:before="40" w:after="4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Output 1.2: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Safeguards addressed, respected, monitored and reported</w:t>
            </w:r>
          </w:p>
        </w:tc>
        <w:tc>
          <w:tcPr>
            <w:tcW w:w="2187" w:type="pct"/>
            <w:gridSpan w:val="3"/>
            <w:tcMar/>
          </w:tcPr>
          <w:p w:rsidRPr="00EC3C43" w:rsidR="008C4FEF" w:rsidP="00EC3C43" w:rsidRDefault="008C4FEF" w14:paraId="6BA96E12" w14:textId="12295218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countries, supported by UN-REDD, addressing and respecting safeguards to meet chosen results-based finance requirements</w:t>
            </w:r>
          </w:p>
          <w:p w:rsidRPr="00EC3C43" w:rsidR="008C4FEF" w:rsidP="00EC3C43" w:rsidRDefault="008C4FEF" w14:paraId="5DF0891F" w14:textId="2520848C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Relevant documentation (concept notes, full proposals, registration documents, monitoring reports,</w:t>
            </w:r>
            <w:r>
              <w:t xml:space="preserve"> </w:t>
            </w:r>
            <w:r w:rsidRPr="0005662C">
              <w:rPr>
                <w:rFonts w:eastAsia="Yu Mincho" w:cs="Arial"/>
                <w:sz w:val="20"/>
                <w:szCs w:val="20"/>
              </w:rPr>
              <w:t>safeguard information summary submissions to UNFCCC</w:t>
            </w:r>
            <w:r>
              <w:rPr>
                <w:rFonts w:eastAsia="Yu Mincho" w:cs="Arial"/>
                <w:sz w:val="20"/>
                <w:szCs w:val="20"/>
              </w:rPr>
              <w:t>,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etc.) of results-based finance programmes (e.g. GCF mainstreamed RBPs) or forest carbon crediting programme standards (e.g. ART-TREES, FCPF methodological framework, Verra-JNR).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5857CBDF" w14:textId="1FEB3F1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77FB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674CA7EF" w14:textId="1EDFEA0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77FB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3438E362" w14:textId="0F223A3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77FB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8C4FEF" w:rsidP="000F1C1F" w:rsidRDefault="008C4FEF" w14:paraId="72BBD745" w14:textId="2F1FBC0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77FB4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5EFE7099" w14:textId="536D6A5F">
        <w:trPr>
          <w:trHeight w:val="707"/>
        </w:trPr>
        <w:tc>
          <w:tcPr>
            <w:tcW w:w="966" w:type="pct"/>
            <w:tcBorders>
              <w:top w:val="nil"/>
            </w:tcBorders>
            <w:shd w:val="clear" w:color="auto" w:fill="auto"/>
            <w:tcMar/>
          </w:tcPr>
          <w:p w:rsidRPr="00EC3C43" w:rsidR="008C4FEF" w:rsidP="00EC3C43" w:rsidRDefault="008C4FEF" w14:paraId="180FA211" w14:textId="77777777">
            <w:pPr>
              <w:spacing w:before="40" w:after="40"/>
              <w:rPr>
                <w:rFonts w:eastAsia="Yu Mincho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Mar/>
          </w:tcPr>
          <w:p w:rsidRPr="00EC3C43" w:rsidR="008C4FEF" w:rsidP="00EC3C43" w:rsidRDefault="008C4FEF" w14:paraId="2E4641C1" w14:textId="54100B79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countries, supported by UN-REDD, with institutional capacities to implement, monitor and report on safeguards</w:t>
            </w:r>
          </w:p>
          <w:p w:rsidRPr="00EC3C43" w:rsidR="008C4FEF" w:rsidP="00EC3C43" w:rsidRDefault="008C4FEF" w14:paraId="58556487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</w:t>
            </w:r>
            <w:r w:rsidRPr="00EC3C43">
              <w:rPr>
                <w:rFonts w:eastAsia="Yu Mincho" w:cs="Arial"/>
                <w:sz w:val="20"/>
                <w:szCs w:val="20"/>
              </w:rPr>
              <w:t>: policies, laws and regulations (PLRs) addressing safeguards; procedures and tools to implement these PLRs; REDD+ investment plans with implementation costs identified and sources of finance secured for implementation, safeguards information system design documents, databases and online portals; REDD+ investment plans with implementation costs identified and sources of finance secured for monitoring, summaries of information submitted to the UNFCCC, as well as national/subnational safeguards reports, documenting outcomes of safeguards implementation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7D65A268" w14:textId="4328B43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80A5F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03AC285A" w14:textId="0B960A4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80A5F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F1C1F" w:rsidRDefault="008C4FEF" w14:paraId="67BB8076" w14:textId="16161CE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80A5F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8C4FEF" w:rsidP="000F1C1F" w:rsidRDefault="008C4FEF" w14:paraId="166A8A8A" w14:textId="695F266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80A5F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42A6364D" w14:textId="5B47D95C">
        <w:trPr>
          <w:trHeight w:val="787"/>
        </w:trPr>
        <w:tc>
          <w:tcPr>
            <w:tcW w:w="966" w:type="pct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8C4FEF" w:rsidP="00EC3C43" w:rsidRDefault="008C4FEF" w14:paraId="62328A73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Output 1.3</w:t>
            </w:r>
            <w:r w:rsidRPr="00EC3C43">
              <w:rPr>
                <w:rFonts w:eastAsia="Yu Mincho" w:cs="Calibri"/>
                <w:sz w:val="20"/>
                <w:szCs w:val="20"/>
              </w:rPr>
              <w:t>: Just and fair benefit sharing mechanisms and social equity operationalised</w:t>
            </w: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="008C4FEF" w:rsidP="00EC3C43" w:rsidRDefault="008C4FEF" w14:paraId="72318436" w14:textId="06F1879F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Number of countries with benefit sharing systems that meet standards of recognised international jurisdictional REDD+ finance mechanisms </w:t>
            </w:r>
          </w:p>
          <w:p w:rsidRPr="00EC3C43" w:rsidR="008C4FEF" w:rsidP="00EC3C43" w:rsidRDefault="008C4FEF" w14:paraId="70A9F198" w14:textId="77777777">
            <w:pPr>
              <w:spacing w:after="120"/>
              <w:rPr>
                <w:rFonts w:eastAsia="Yu Mincho" w:cs="Arial"/>
                <w:i/>
                <w:iCs/>
                <w:sz w:val="20"/>
                <w:szCs w:val="20"/>
                <w:u w:val="single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reports, degree to which countries have met benefit sharing requirements / standards of acknowledged high-integrity finance mechanisms (e.g. GCF, Carbon Fund, ART-Trees etc)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F1C1F" w:rsidRDefault="008C4FEF" w14:paraId="0B24EA3C" w14:textId="06A09F2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B162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F1C1F" w:rsidRDefault="008C4FEF" w14:paraId="2A84377D" w14:textId="5B06B8D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B162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F1C1F" w:rsidRDefault="008C4FEF" w14:paraId="61992636" w14:textId="2BED0A5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B162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F1C1F" w:rsidRDefault="008C4FEF" w14:paraId="23E4D5D1" w14:textId="3FB33C7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B162C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EC3C43" w:rsidTr="79BE3C7C" w14:paraId="7450CCBC" w14:textId="090F8BED">
        <w:trPr>
          <w:trHeight w:val="300"/>
        </w:trPr>
        <w:tc>
          <w:tcPr>
            <w:tcW w:w="966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C3C43" w:rsidR="00EC3C43" w:rsidP="00EC3C43" w:rsidRDefault="00EC3C43" w14:paraId="7D7DF8F7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C3C43" w:rsidR="00EC3C43" w:rsidP="00EC3C43" w:rsidRDefault="00EC3C43" w14:paraId="64C5297E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1846" w:type="pct"/>
            <w:gridSpan w:val="2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EC3C43" w:rsidP="00EC3C43" w:rsidRDefault="00EC3C43" w14:paraId="7AD5BA16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EC3C43" w:rsidP="00EC3C43" w:rsidRDefault="00EC3C43" w14:paraId="425DE632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EC3C43" w:rsidP="00EC3C43" w:rsidRDefault="00EC3C43" w14:paraId="2996E146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EC3C43" w:rsidP="00EC3C43" w:rsidRDefault="00EC3C43" w14:paraId="1C61DF6F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EC3C43" w:rsidP="00EC3C43" w:rsidRDefault="00EC3C43" w14:paraId="122DFC45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</w:tr>
      <w:tr w:rsidRPr="00EC3C43" w:rsidR="00EC3C43" w:rsidTr="79BE3C7C" w14:paraId="409B4B6C" w14:textId="6DD80BC4">
        <w:trPr>
          <w:trHeight w:val="309"/>
        </w:trPr>
        <w:tc>
          <w:tcPr>
            <w:tcW w:w="3153" w:type="pct"/>
            <w:gridSpan w:val="4"/>
            <w:tcBorders>
              <w:right w:val="nil"/>
            </w:tcBorders>
            <w:shd w:val="clear" w:color="auto" w:fill="C5E0B3"/>
            <w:tcMar/>
          </w:tcPr>
          <w:p w:rsidRPr="00EC3C43" w:rsidR="00EC3C43" w:rsidP="00EC3C43" w:rsidRDefault="00EC3C43" w14:paraId="5ACB341E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lastRenderedPageBreak/>
              <w:t>Outcome 2: Unlocking Finance for REDD+ results</w:t>
            </w: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C5E0B3"/>
            <w:tcMar/>
          </w:tcPr>
          <w:p w:rsidRPr="00EC3C43" w:rsidR="00EC3C43" w:rsidP="00EC3C43" w:rsidRDefault="00EC3C43" w14:paraId="7DBDF4E7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C5E0B3"/>
            <w:tcMar/>
          </w:tcPr>
          <w:p w:rsidRPr="00EC3C43" w:rsidR="00EC3C43" w:rsidP="00EC3C43" w:rsidRDefault="00EC3C43" w14:paraId="51354D96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C5E0B3"/>
            <w:tcMar/>
          </w:tcPr>
          <w:p w:rsidRPr="00EC3C43" w:rsidR="00EC3C43" w:rsidP="00EC3C43" w:rsidRDefault="00EC3C43" w14:paraId="3C8A6F86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</w:tcBorders>
            <w:shd w:val="clear" w:color="auto" w:fill="C5E0B3"/>
            <w:tcMar/>
          </w:tcPr>
          <w:p w:rsidRPr="00EC3C43" w:rsidR="00EC3C43" w:rsidP="00EC3C43" w:rsidRDefault="00EC3C43" w14:paraId="19D2D34D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</w:tr>
      <w:tr w:rsidRPr="00EC3C43" w:rsidR="000A009D" w:rsidTr="79BE3C7C" w14:paraId="616F35A3" w14:textId="329D841B">
        <w:trPr>
          <w:trHeight w:val="705"/>
        </w:trPr>
        <w:tc>
          <w:tcPr>
            <w:tcW w:w="966" w:type="pct"/>
            <w:vMerge w:val="restart"/>
            <w:shd w:val="clear" w:color="auto" w:fill="auto"/>
            <w:tcMar/>
          </w:tcPr>
          <w:p w:rsidRPr="00EC3C43" w:rsidR="000A009D" w:rsidP="000A009D" w:rsidRDefault="000A009D" w14:paraId="20A956FD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Outcome 2:</w:t>
            </w:r>
            <w:r w:rsidRPr="00EC3C43">
              <w:rPr>
                <w:rFonts w:eastAsia="Yu Mincho" w:cs="Calibri"/>
                <w:sz w:val="20"/>
                <w:szCs w:val="20"/>
              </w:rPr>
              <w:t xml:space="preserve"> Unlocking Finance for REDD+ results</w:t>
            </w:r>
          </w:p>
          <w:p w:rsidRPr="00EC3C43" w:rsidR="000A009D" w:rsidP="000A009D" w:rsidRDefault="000A009D" w14:paraId="1B7AD8D7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281E63BD" w14:textId="4046C0B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0A009D" w:rsidP="000A009D" w:rsidRDefault="000A009D" w14:paraId="340637E2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Total amount of REDD+ results-based finance unlocked from all mechanisms available to forest countries (disaggregated by RBPs, Article 6, CORSIA and VCM).              </w:t>
            </w:r>
          </w:p>
          <w:p w:rsidRPr="00EC3C43" w:rsidR="000A009D" w:rsidP="000A009D" w:rsidRDefault="000A009D" w14:paraId="6D9AA154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State of Finance for Forests Report (a sub-set of the State of Finance for Nature), produced by UNEP.</w:t>
            </w:r>
          </w:p>
          <w:p w:rsidRPr="00EC3C43" w:rsidR="000A009D" w:rsidP="000A009D" w:rsidRDefault="000A009D" w14:paraId="15C5D453" w14:textId="340912AB">
            <w:pPr>
              <w:spacing w:after="120"/>
              <w:rPr>
                <w:rFonts w:eastAsia="Yu Mincho" w:cs="Arial"/>
                <w:sz w:val="20"/>
                <w:szCs w:val="20"/>
              </w:rPr>
            </w:pP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12117A74" w14:textId="671A0AE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46ABF572" w14:textId="4F481E3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6451FC8B" w14:textId="79A2317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687C1C97" w14:textId="2D1B8FE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1922D926" w14:textId="738A87F4">
        <w:trPr>
          <w:trHeight w:val="959"/>
        </w:trPr>
        <w:tc>
          <w:tcPr>
            <w:tcW w:w="966" w:type="pct"/>
            <w:vMerge/>
            <w:tcMar/>
          </w:tcPr>
          <w:p w:rsidRPr="00EC3C43" w:rsidR="000A009D" w:rsidP="000A009D" w:rsidRDefault="000A009D" w14:paraId="0269A4FB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23C3890F" w14:textId="4A8F0DE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="000A009D" w:rsidP="000A009D" w:rsidRDefault="000A009D" w14:paraId="3466821B" w14:textId="2A653C36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79BE3C7C" w:rsidR="000A009D">
              <w:rPr>
                <w:rFonts w:eastAsia="Yu Mincho" w:cs="Arial"/>
                <w:sz w:val="20"/>
                <w:szCs w:val="20"/>
              </w:rPr>
              <w:t xml:space="preserve">Total amount of finance unlocked and made available for strengthening and protecting IPs’ and LCs’ land and </w:t>
            </w:r>
            <w:r w:rsidRPr="79BE3C7C" w:rsidR="000A009D">
              <w:rPr>
                <w:rFonts w:eastAsia="Yu Mincho" w:cs="Arial"/>
                <w:sz w:val="20"/>
                <w:szCs w:val="20"/>
              </w:rPr>
              <w:t xml:space="preserve">resource </w:t>
            </w:r>
            <w:del w:author="Tom Blomley [ACACIA-NATURAL-RESOURCES CO]" w:date="2025-06-04T09:35:51.121Z" w:id="561091389">
              <w:r w:rsidRPr="79BE3C7C" w:rsidDel="000A009D">
                <w:rPr>
                  <w:rFonts w:eastAsia="Yu Mincho" w:cs="Arial"/>
                  <w:sz w:val="20"/>
                  <w:szCs w:val="20"/>
                </w:rPr>
                <w:delText xml:space="preserve"> </w:delText>
              </w:r>
            </w:del>
            <w:r w:rsidRPr="79BE3C7C" w:rsidR="000A009D">
              <w:rPr>
                <w:rFonts w:eastAsia="Yu Mincho" w:cs="Arial"/>
                <w:sz w:val="20"/>
                <w:szCs w:val="20"/>
              </w:rPr>
              <w:t>rights</w:t>
            </w:r>
            <w:r w:rsidRPr="79BE3C7C" w:rsidR="000A009D">
              <w:rPr>
                <w:rFonts w:eastAsia="Yu Mincho" w:cs="Arial"/>
                <w:sz w:val="20"/>
                <w:szCs w:val="20"/>
              </w:rPr>
              <w:t xml:space="preserve">, including support for forest tenure reforms and implementation </w:t>
            </w:r>
            <w:r w:rsidRPr="79BE3C7C" w:rsidR="000A009D">
              <w:rPr>
                <w:rFonts w:eastAsia="Yu Mincho" w:cs="Arial"/>
                <w:sz w:val="20"/>
                <w:szCs w:val="20"/>
              </w:rPr>
              <w:t>(FCLP 2021)</w:t>
            </w:r>
          </w:p>
          <w:p w:rsidRPr="00EC3C43" w:rsidR="000A009D" w:rsidP="000A009D" w:rsidRDefault="000A009D" w14:paraId="32C05FAA" w14:textId="18ED7495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FCLP Reporting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0C2B4558" w14:textId="6D21652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220A02A6" w14:textId="1CBB786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46B9F9B9" w14:textId="5E51479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4B69D3A2" w14:textId="156D08B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0319AB28" w14:textId="0A6E484A">
        <w:trPr>
          <w:trHeight w:val="300"/>
        </w:trPr>
        <w:tc>
          <w:tcPr>
            <w:tcW w:w="966" w:type="pct"/>
            <w:vMerge/>
            <w:tcMar/>
          </w:tcPr>
          <w:p w:rsidRPr="00EC3C43" w:rsidR="000A009D" w:rsidP="000A009D" w:rsidRDefault="000A009D" w14:paraId="68F138DB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1450B8AF" w14:textId="5F67D929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0A009D" w:rsidP="000A009D" w:rsidRDefault="000A009D" w14:paraId="7C1E8476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Total number of countries supported by UN-REDD demonstrating REDD+ financing mechanisms and implementation frameworks that integrate gender and social inclusion in their operations</w:t>
            </w:r>
          </w:p>
          <w:p w:rsidRPr="00EC3C43" w:rsidR="000A009D" w:rsidP="000A009D" w:rsidRDefault="000A009D" w14:paraId="07C09B7C" w14:textId="39CC9D8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reports.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48E4AB46" w14:textId="3531B70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2B768F99" w14:textId="5F05B94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1AA583F7" w14:textId="6F33B109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40F943AD" w14:textId="12F3D58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EA7CFC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6E321E10" w14:textId="50CC8A53">
        <w:trPr>
          <w:trHeight w:val="300"/>
        </w:trPr>
        <w:tc>
          <w:tcPr>
            <w:tcW w:w="966" w:type="pct"/>
            <w:tcMar/>
          </w:tcPr>
          <w:p w:rsidRPr="00EC3C43" w:rsidR="008C4FEF" w:rsidP="000A009D" w:rsidRDefault="008C4FEF" w14:paraId="0AC7DF79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  <w:u w:val="single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2.1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Country-tailored improved knowledge and trust on market and non-market forest carbon finance</w:t>
            </w:r>
          </w:p>
        </w:tc>
        <w:tc>
          <w:tcPr>
            <w:tcW w:w="2187" w:type="pct"/>
            <w:gridSpan w:val="3"/>
            <w:shd w:val="clear" w:color="auto" w:fill="auto"/>
            <w:tcMar/>
          </w:tcPr>
          <w:p w:rsidRPr="00EC3C43" w:rsidR="008C4FEF" w:rsidP="000A009D" w:rsidRDefault="008C4FEF" w14:paraId="03FE741A" w14:textId="32C7255E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Number of countries supported by UN-REDD in assessing RBF financial opportunities </w:t>
            </w:r>
          </w:p>
          <w:p w:rsidRPr="00EC3C43" w:rsidR="008C4FEF" w:rsidP="000A009D" w:rsidRDefault="008C4FEF" w14:paraId="53B8A8D7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 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09C123B6" w14:textId="711B37B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1F72115B" w14:textId="3C7D09B9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3985C714" w14:textId="040D2EE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8C4FEF" w:rsidP="000A009D" w:rsidRDefault="008C4FEF" w14:paraId="40C23B20" w14:textId="59D60EF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6E9C50BE" w14:textId="1B45B15F">
        <w:trPr>
          <w:trHeight w:val="452"/>
        </w:trPr>
        <w:tc>
          <w:tcPr>
            <w:tcW w:w="966" w:type="pct"/>
            <w:shd w:val="clear" w:color="auto" w:fill="auto"/>
            <w:tcMar/>
          </w:tcPr>
          <w:p w:rsidRPr="00EC3C43" w:rsidR="008C4FEF" w:rsidP="000A009D" w:rsidRDefault="008C4FEF" w14:paraId="13B8437A" w14:textId="1CBD318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2.2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REDD+ RBP secured</w:t>
            </w:r>
          </w:p>
        </w:tc>
        <w:tc>
          <w:tcPr>
            <w:tcW w:w="2187" w:type="pct"/>
            <w:gridSpan w:val="3"/>
            <w:shd w:val="clear" w:color="auto" w:fill="auto"/>
            <w:tcMar/>
          </w:tcPr>
          <w:p w:rsidRPr="00EC3C43" w:rsidR="008C4FEF" w:rsidP="000A009D" w:rsidRDefault="008C4FEF" w14:paraId="01C08A75" w14:textId="773985D9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 Number of RBPs financial proposals formally presented by countries, supported by UN-REDD</w:t>
            </w:r>
          </w:p>
          <w:p w:rsidRPr="00EC3C43" w:rsidR="008C4FEF" w:rsidP="000A009D" w:rsidRDefault="008C4FEF" w14:paraId="528C621A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 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44654587" w14:textId="3C34466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769DC1E2" w14:textId="23EADC2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31EE669E" w14:textId="08CDCA49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8C4FEF" w:rsidP="000A009D" w:rsidRDefault="008C4FEF" w14:paraId="547C0F3A" w14:textId="0409C9C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2F6B71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1DE7A25C" w14:textId="637AFDCF">
        <w:trPr>
          <w:trHeight w:val="300"/>
        </w:trPr>
        <w:tc>
          <w:tcPr>
            <w:tcW w:w="966" w:type="pct"/>
            <w:shd w:val="clear" w:color="auto" w:fill="auto"/>
            <w:tcMar/>
          </w:tcPr>
          <w:p w:rsidRPr="00EC3C43" w:rsidR="008C4FEF" w:rsidP="000A009D" w:rsidRDefault="008C4FEF" w14:paraId="7DD27CEF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lastRenderedPageBreak/>
              <w:t>Output 2.3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Forest finance options under Article 6 of the Paris Agreement (and other UN-governed markets</w:t>
            </w:r>
            <w:r w:rsidRPr="00EC3C43">
              <w:rPr>
                <w:rFonts w:eastAsia="Calibri" w:cs="Calibri"/>
                <w:kern w:val="0"/>
                <w:sz w:val="20"/>
                <w:szCs w:val="20"/>
                <w:vertAlign w:val="superscript"/>
              </w:rPr>
              <w:footnoteReference w:id="3"/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)</w:t>
            </w: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 xml:space="preserve"> secured</w:t>
            </w:r>
          </w:p>
        </w:tc>
        <w:tc>
          <w:tcPr>
            <w:tcW w:w="2187" w:type="pct"/>
            <w:gridSpan w:val="3"/>
            <w:shd w:val="clear" w:color="auto" w:fill="auto"/>
            <w:tcMar/>
          </w:tcPr>
          <w:p w:rsidRPr="00EC3C43" w:rsidR="008C4FEF" w:rsidP="000A009D" w:rsidRDefault="008C4FEF" w14:paraId="6AB3223D" w14:textId="53016CD0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bilateral agreements under Art. 6 of the Paris Agreement signed by countries supported by UN-REDD</w:t>
            </w:r>
          </w:p>
          <w:p w:rsidRPr="00EC3C43" w:rsidR="008C4FEF" w:rsidP="000A009D" w:rsidRDefault="008C4FEF" w14:paraId="75356EC6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 UN-REDD country reports.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52BE93D7" w14:textId="7FB40D4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04845E18" w14:textId="31A5FB8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8C4FEF" w:rsidP="000A009D" w:rsidRDefault="008C4FEF" w14:paraId="32AD5929" w14:textId="3800432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8C4FEF" w:rsidP="000A009D" w:rsidRDefault="008C4FEF" w14:paraId="41F9A551" w14:textId="01006F8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8C4FEF" w:rsidTr="79BE3C7C" w14:paraId="26C3F792" w14:textId="2A1E4609">
        <w:trPr>
          <w:trHeight w:val="300"/>
        </w:trPr>
        <w:tc>
          <w:tcPr>
            <w:tcW w:w="966" w:type="pct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8C4FEF" w:rsidP="000A009D" w:rsidRDefault="008C4FEF" w14:paraId="5A4C63C9" w14:textId="2121D931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kern w:val="0"/>
                <w:sz w:val="20"/>
                <w:szCs w:val="20"/>
              </w:rPr>
            </w:pPr>
            <w:r w:rsidRPr="00EC3C43">
              <w:rPr>
                <w:rFonts w:eastAsia="Calibri" w:cs="Arial"/>
                <w:b/>
                <w:bCs/>
                <w:kern w:val="0"/>
                <w:sz w:val="20"/>
                <w:szCs w:val="20"/>
              </w:rPr>
              <w:t>Output 2.4:</w:t>
            </w:r>
            <w:r w:rsidRPr="00EC3C43">
              <w:rPr>
                <w:rFonts w:eastAsia="Calibri" w:cs="Arial"/>
                <w:kern w:val="0"/>
                <w:sz w:val="20"/>
                <w:szCs w:val="20"/>
              </w:rPr>
              <w:t xml:space="preserve"> VCM transactions for high-integrity jurisdictional REDD+ secured</w:t>
            </w:r>
          </w:p>
          <w:p w:rsidRPr="00EC3C43" w:rsidR="008C4FEF" w:rsidP="000A009D" w:rsidRDefault="008C4FEF" w14:paraId="3F9CF0FC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8C4FEF" w:rsidP="000A009D" w:rsidRDefault="008C4FEF" w14:paraId="636E7DF0" w14:textId="5C655F58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jurisdictional-scale agreements (ERPAs) in the VCM signed by countries supported by UN-REDD</w:t>
            </w:r>
          </w:p>
          <w:p w:rsidRPr="00EC3C43" w:rsidR="008C4FEF" w:rsidP="000A009D" w:rsidRDefault="008C4FEF" w14:paraId="20E25AD9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A009D" w:rsidRDefault="008C4FEF" w14:paraId="03AE9D09" w14:textId="396D501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A009D" w:rsidRDefault="008C4FEF" w14:paraId="40097774" w14:textId="47AFA2A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A009D" w:rsidRDefault="008C4FEF" w14:paraId="6E202A24" w14:textId="7D1DF30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8C4FEF" w:rsidP="000A009D" w:rsidRDefault="008C4FEF" w14:paraId="5F7B3926" w14:textId="08C2E21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3064E8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08214A83" w14:textId="3024B065">
        <w:trPr>
          <w:trHeight w:val="300"/>
        </w:trPr>
        <w:tc>
          <w:tcPr>
            <w:tcW w:w="966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C3C43" w:rsidR="000A009D" w:rsidP="000A009D" w:rsidRDefault="000A009D" w14:paraId="46FD737B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C3C43" w:rsidR="000A009D" w:rsidP="000A009D" w:rsidRDefault="000A009D" w14:paraId="04440E8D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pct"/>
            <w:gridSpan w:val="2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41EEFB08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77728205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7CDAC824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33EB363D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2CFC21B7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</w:tr>
      <w:tr w:rsidRPr="00EC3C43" w:rsidR="000A009D" w:rsidTr="79BE3C7C" w14:paraId="6BB8F54C" w14:textId="4D77DA54">
        <w:trPr>
          <w:trHeight w:val="300"/>
        </w:trPr>
        <w:tc>
          <w:tcPr>
            <w:tcW w:w="3153" w:type="pct"/>
            <w:gridSpan w:val="4"/>
            <w:tcBorders>
              <w:right w:val="nil"/>
            </w:tcBorders>
            <w:shd w:val="clear" w:color="auto" w:fill="ED7D31"/>
            <w:tcMar/>
          </w:tcPr>
          <w:p w:rsidRPr="00EC3C43" w:rsidR="000A009D" w:rsidP="000A009D" w:rsidRDefault="000A009D" w14:paraId="00342696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Outcome 3: Enhancing Climate Ambition</w:t>
            </w: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ED7D31"/>
            <w:tcMar/>
          </w:tcPr>
          <w:p w:rsidRPr="00EC3C43" w:rsidR="000A009D" w:rsidP="000A009D" w:rsidRDefault="000A009D" w14:paraId="4885B98C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ED7D31"/>
            <w:tcMar/>
          </w:tcPr>
          <w:p w:rsidRPr="00EC3C43" w:rsidR="000A009D" w:rsidP="000A009D" w:rsidRDefault="000A009D" w14:paraId="6F368BDE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ED7D31"/>
            <w:tcMar/>
          </w:tcPr>
          <w:p w:rsidRPr="00EC3C43" w:rsidR="000A009D" w:rsidP="000A009D" w:rsidRDefault="000A009D" w14:paraId="67557FAF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</w:tcBorders>
            <w:shd w:val="clear" w:color="auto" w:fill="ED7D31"/>
            <w:tcMar/>
          </w:tcPr>
          <w:p w:rsidRPr="00EC3C43" w:rsidR="000A009D" w:rsidP="000A009D" w:rsidRDefault="000A009D" w14:paraId="03BFE886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</w:tr>
      <w:tr w:rsidRPr="00EC3C43" w:rsidR="000A009D" w:rsidTr="79BE3C7C" w14:paraId="0FE5C13A" w14:textId="30EFD89E">
        <w:trPr>
          <w:trHeight w:val="300"/>
        </w:trPr>
        <w:tc>
          <w:tcPr>
            <w:tcW w:w="966" w:type="pct"/>
            <w:vMerge w:val="restart"/>
            <w:shd w:val="clear" w:color="auto" w:fill="auto"/>
            <w:tcMar/>
          </w:tcPr>
          <w:p w:rsidRPr="00EC3C43" w:rsidR="000A009D" w:rsidP="000A009D" w:rsidRDefault="000A009D" w14:paraId="31A75647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Outcome 3: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 xml:space="preserve"> Enhancing Climate Ambition</w:t>
            </w: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44413B4D" w14:textId="6866986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0A009D" w:rsidP="000A009D" w:rsidRDefault="000A009D" w14:paraId="703D2041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enhancing the forest component of their NDCs, including quantitative targets, toward the 2030 cycle, based on pre-agreed criteria</w:t>
            </w:r>
          </w:p>
          <w:p w:rsidRPr="00EC3C43" w:rsidR="000A009D" w:rsidP="000A009D" w:rsidRDefault="000A009D" w14:paraId="1FAECC71" w14:textId="020AAD74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 REDD Country reports, NDCs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2FFB0CFD" w14:textId="4B10254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20E2FDD9" w14:textId="5EDFCB4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4865E246" w14:textId="12CAE00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0AFFA773" w14:textId="68361B6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358E5511" w14:textId="07FD120E">
        <w:trPr>
          <w:trHeight w:val="91"/>
        </w:trPr>
        <w:tc>
          <w:tcPr>
            <w:tcW w:w="966" w:type="pct"/>
            <w:vMerge/>
            <w:tcMar/>
          </w:tcPr>
          <w:p w:rsidRPr="00EC3C43" w:rsidR="000A009D" w:rsidP="000A009D" w:rsidRDefault="000A009D" w14:paraId="7C328E0E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05267052" w14:textId="12ADA4F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="000A009D" w:rsidP="000A009D" w:rsidRDefault="000A009D" w14:paraId="0B1C59EB" w14:textId="77777777">
            <w:pPr>
              <w:spacing w:after="120"/>
              <w:rPr>
                <w:rFonts w:eastAsia="Yu Mincho" w:cs="Arial"/>
                <w:b/>
                <w:bCs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Increase in ERs (MtCO2e) reported by forest countries as a result of measures to reduce deforestation and forest degradation</w:t>
            </w: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 </w:t>
            </w:r>
          </w:p>
          <w:p w:rsidRPr="00EC3C43" w:rsidR="000A009D" w:rsidP="000A009D" w:rsidRDefault="000A009D" w14:paraId="7683B39C" w14:textId="0E0376F8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reports, BTR Technical annexes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7E53D11B" w14:textId="4574148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5AB2470D" w14:textId="4A85300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1609A49D" w14:textId="0C01D3D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608100C4" w14:textId="7EC5AA5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11AF12F5" w14:textId="2B6BA820">
        <w:trPr>
          <w:trHeight w:val="300"/>
        </w:trPr>
        <w:tc>
          <w:tcPr>
            <w:tcW w:w="966" w:type="pct"/>
            <w:vMerge/>
            <w:tcMar/>
          </w:tcPr>
          <w:p w:rsidRPr="00EC3C43" w:rsidR="000A009D" w:rsidP="000A009D" w:rsidRDefault="000A009D" w14:paraId="30624E82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2620CCDD" w14:textId="0EB6110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0A009D" w:rsidP="000A009D" w:rsidRDefault="000A009D" w14:paraId="20A03014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Number of countries that have increased ambition level of NDCs toward the 2030 submission cycle </w:t>
            </w:r>
          </w:p>
          <w:p w:rsidRPr="00EC3C43" w:rsidR="000A009D" w:rsidP="000A009D" w:rsidRDefault="000A009D" w14:paraId="04E9A016" w14:textId="3C612584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reports, NDC implementation plans, BTRs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79986905" w14:textId="1143534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71658781" w14:textId="728FD42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218252A2" w14:textId="3D28FB1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435A47AE" w14:textId="00248B6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02501E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5E4D412B" w14:textId="764765EC">
        <w:trPr>
          <w:trHeight w:val="300"/>
        </w:trPr>
        <w:tc>
          <w:tcPr>
            <w:tcW w:w="966" w:type="pct"/>
            <w:shd w:val="clear" w:color="auto" w:fill="auto"/>
            <w:tcMar/>
          </w:tcPr>
          <w:p w:rsidRPr="00EC3C43" w:rsidR="007D772B" w:rsidP="000A009D" w:rsidRDefault="007D772B" w14:paraId="047705DE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3.1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Ambitious, inclusive NDCs mitigation targets in the forest and land-use sector aligned to the global 1.5</w:t>
            </w:r>
            <w:r w:rsidRPr="00EC3C43">
              <w:rPr>
                <w:rFonts w:eastAsia="Calibri" w:cs="Calibri (Body)"/>
                <w:kern w:val="0"/>
                <w:sz w:val="20"/>
                <w:szCs w:val="20"/>
                <w:vertAlign w:val="superscript"/>
              </w:rPr>
              <w:t>o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 xml:space="preserve">C target </w:t>
            </w:r>
          </w:p>
        </w:tc>
        <w:tc>
          <w:tcPr>
            <w:tcW w:w="2187" w:type="pct"/>
            <w:gridSpan w:val="3"/>
            <w:shd w:val="clear" w:color="auto" w:fill="auto"/>
            <w:tcMar/>
          </w:tcPr>
          <w:p w:rsidRPr="00EC3C43" w:rsidR="007D772B" w:rsidP="000A009D" w:rsidRDefault="007D772B" w14:paraId="1E09C90C" w14:textId="5133A298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Number of countries with increased engagement of non-state actors in the development and implementation of NDCs </w:t>
            </w:r>
          </w:p>
          <w:p w:rsidRPr="00EC3C43" w:rsidR="007D772B" w:rsidP="000A009D" w:rsidRDefault="007D772B" w14:paraId="787291B8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Reports, BTRs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4FEC74DB" w14:textId="565F5CD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77CE6981" w14:textId="7F05BF2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29976FA5" w14:textId="1094867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42348ACE" w14:textId="676ED0A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42A7D18C" w14:textId="15B77B64">
        <w:trPr>
          <w:trHeight w:val="300"/>
        </w:trPr>
        <w:tc>
          <w:tcPr>
            <w:tcW w:w="966" w:type="pct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54C9FC3E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3.2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 xml:space="preserve">: Enhanced Transparency Framework supported (forest and land use focused </w:t>
            </w: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43AFAB6F" w14:textId="03CA5103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with improved reporting in the BTRs for the forest sector</w:t>
            </w:r>
          </w:p>
          <w:p w:rsidRPr="00EC3C43" w:rsidR="007D772B" w:rsidP="000A009D" w:rsidRDefault="007D772B" w14:paraId="4550AA73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Chronological analysis of BTRs and assessment made based on any changes in reporting for forests and land use sectors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F213C16" w14:textId="237A9FB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0D8055D2" w14:textId="1A83ED4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4F0114E9" w14:textId="2CF6FB3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34AE572C" w14:textId="2146C29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08ECAA2B" w14:textId="56F08392">
        <w:trPr>
          <w:trHeight w:val="300"/>
        </w:trPr>
        <w:tc>
          <w:tcPr>
            <w:tcW w:w="966" w:type="pct"/>
            <w:tcBorders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3B1EC48C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3.3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 xml:space="preserve">: Policy analysis and information systems supported to improve action and unlock ambition. </w:t>
            </w: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0CF7C3CE" w14:textId="6F620A3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with integrated information systems for tracking NDC-relevant policies and their implementation status</w:t>
            </w:r>
          </w:p>
          <w:p w:rsidRPr="00EC3C43" w:rsidR="007D772B" w:rsidP="000A009D" w:rsidRDefault="007D772B" w14:paraId="181F6EDC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National dashboards, integrated platforms, or DTS-type systems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0DAB3217" w14:textId="324D2A7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D2CA097" w14:textId="52318A3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509EC0B2" w14:textId="1A10361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FC3D076" w14:textId="32A4491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7391B044" w14:textId="2E076125">
        <w:trPr>
          <w:trHeight w:val="300"/>
        </w:trPr>
        <w:tc>
          <w:tcPr>
            <w:tcW w:w="966" w:type="pct"/>
            <w:tcBorders>
              <w:top w:val="nil"/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7A48E898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31D6BA78" w14:textId="7191F3C1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using policy tracking data to inform BTR reporting and NDC updates</w:t>
            </w:r>
          </w:p>
          <w:p w:rsidRPr="00EC3C43" w:rsidR="007D772B" w:rsidP="000A009D" w:rsidRDefault="007D772B" w14:paraId="15BC4AE3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Content analysis of BTRs and NDCs; UN-REDD support documentation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1D6DBD2" w14:textId="5563A11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4115EB1" w14:textId="519125C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165199B6" w14:textId="7AF8B4C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61304D3B" w14:textId="6393D0B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621216FA" w14:textId="209F9C2B">
        <w:trPr>
          <w:trHeight w:val="300"/>
        </w:trPr>
        <w:tc>
          <w:tcPr>
            <w:tcW w:w="966" w:type="pct"/>
            <w:tcBorders>
              <w:top w:val="nil"/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37241DAF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5CC1E1BB" w14:textId="3FF4794B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that have institutionalized policy tracking systems to support the implementation of NDCs</w:t>
            </w:r>
          </w:p>
          <w:p w:rsidRPr="00EC3C43" w:rsidR="007D772B" w:rsidP="000A009D" w:rsidRDefault="007D772B" w14:paraId="14FDA791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National systems documentation; government M&amp;E systems; UN-REDD reports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35F902E" w14:textId="6A27416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16278A93" w14:textId="4862C7B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544E9BC0" w14:textId="323CF42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184B6B57" w14:textId="38BAD78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E0321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3E824DD3" w14:textId="21762CF2">
        <w:trPr>
          <w:trHeight w:val="300"/>
        </w:trPr>
        <w:tc>
          <w:tcPr>
            <w:tcW w:w="966" w:type="pct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6B086297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13AE1B7C" w14:textId="755EF9EA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conducting policy assessments in the forest and land use sector</w:t>
            </w:r>
          </w:p>
          <w:p w:rsidRPr="00EC3C43" w:rsidR="007D772B" w:rsidP="000A009D" w:rsidRDefault="007D772B" w14:paraId="196122D7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Evaluation reports; integration into national policy cycles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227D0EA" w14:textId="693EED1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80A1F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94FE12E" w14:textId="2E1B6A0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80A1F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06872295" w14:textId="6CBF1EA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80A1F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5F3FBA2C" w14:textId="7B07C88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80A1F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60EA9AEE" w14:textId="18F69373">
        <w:trPr>
          <w:trHeight w:val="300"/>
        </w:trPr>
        <w:tc>
          <w:tcPr>
            <w:tcW w:w="966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C3C43" w:rsidR="000A009D" w:rsidP="000A009D" w:rsidRDefault="000A009D" w14:paraId="27F06894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C3C43" w:rsidR="000A009D" w:rsidP="000A009D" w:rsidRDefault="000A009D" w14:paraId="4CE8AFD6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1846" w:type="pct"/>
            <w:gridSpan w:val="2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15AE75D1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1C1E3FC9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25FAD18B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6C6045E0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7420507D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</w:tr>
      <w:tr w:rsidRPr="00EC3C43" w:rsidR="000A009D" w:rsidTr="79BE3C7C" w14:paraId="646874C9" w14:textId="3B95DEFD">
        <w:trPr>
          <w:trHeight w:val="300"/>
        </w:trPr>
        <w:tc>
          <w:tcPr>
            <w:tcW w:w="3153" w:type="pct"/>
            <w:gridSpan w:val="4"/>
            <w:tcBorders>
              <w:right w:val="nil"/>
            </w:tcBorders>
            <w:shd w:val="clear" w:color="auto" w:fill="FFFF66"/>
            <w:tcMar/>
          </w:tcPr>
          <w:p w:rsidRPr="00EC3C43" w:rsidR="000A009D" w:rsidP="000A009D" w:rsidRDefault="000A009D" w14:paraId="23468BA8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sz w:val="20"/>
                <w:szCs w:val="20"/>
              </w:rPr>
              <w:t>Outcome 4: Enhancing Actions to Address Drivers of Deforestation</w:t>
            </w: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FFFF66"/>
            <w:tcMar/>
          </w:tcPr>
          <w:p w:rsidRPr="00EC3C43" w:rsidR="000A009D" w:rsidP="000A009D" w:rsidRDefault="000A009D" w14:paraId="3FF9C557" w14:textId="77777777">
            <w:pPr>
              <w:spacing w:before="40" w:after="40"/>
              <w:rPr>
                <w:rFonts w:eastAsia="Yu Mincho" w:cs="Arial"/>
                <w:b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FFFF66"/>
            <w:tcMar/>
          </w:tcPr>
          <w:p w:rsidRPr="00EC3C43" w:rsidR="000A009D" w:rsidP="000A009D" w:rsidRDefault="000A009D" w14:paraId="6353C4B0" w14:textId="77777777">
            <w:pPr>
              <w:spacing w:before="40" w:after="40"/>
              <w:rPr>
                <w:rFonts w:eastAsia="Yu Mincho" w:cs="Arial"/>
                <w:b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shd w:val="clear" w:color="auto" w:fill="FFFF66"/>
            <w:tcMar/>
          </w:tcPr>
          <w:p w:rsidRPr="00EC3C43" w:rsidR="000A009D" w:rsidP="000A009D" w:rsidRDefault="000A009D" w14:paraId="06B6C093" w14:textId="77777777">
            <w:pPr>
              <w:spacing w:before="40" w:after="40"/>
              <w:rPr>
                <w:rFonts w:eastAsia="Yu Mincho" w:cs="Arial"/>
                <w:b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</w:tcBorders>
            <w:shd w:val="clear" w:color="auto" w:fill="FFFF66"/>
            <w:tcMar/>
          </w:tcPr>
          <w:p w:rsidRPr="00EC3C43" w:rsidR="000A009D" w:rsidP="000A009D" w:rsidRDefault="000A009D" w14:paraId="60A5FCC4" w14:textId="77777777">
            <w:pPr>
              <w:spacing w:before="40" w:after="40"/>
              <w:rPr>
                <w:rFonts w:eastAsia="Yu Mincho" w:cs="Arial"/>
                <w:b/>
                <w:sz w:val="20"/>
                <w:szCs w:val="20"/>
              </w:rPr>
            </w:pPr>
          </w:p>
        </w:tc>
      </w:tr>
      <w:tr w:rsidRPr="00EC3C43" w:rsidR="000A009D" w:rsidTr="79BE3C7C" w14:paraId="53A682A0" w14:textId="126BDB77">
        <w:trPr>
          <w:trHeight w:val="300"/>
        </w:trPr>
        <w:tc>
          <w:tcPr>
            <w:tcW w:w="966" w:type="pct"/>
            <w:vMerge w:val="restart"/>
            <w:shd w:val="clear" w:color="auto" w:fill="auto"/>
            <w:tcMar/>
          </w:tcPr>
          <w:p w:rsidRPr="00EC3C43" w:rsidR="000A009D" w:rsidP="000A009D" w:rsidRDefault="000A009D" w14:paraId="16552B2C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kern w:val="0"/>
                <w:sz w:val="20"/>
                <w:szCs w:val="20"/>
              </w:rPr>
            </w:pPr>
            <w:r w:rsidRPr="00EC3C43">
              <w:rPr>
                <w:rFonts w:eastAsia="Calibri" w:cs="Arial"/>
                <w:b/>
                <w:kern w:val="0"/>
                <w:sz w:val="20"/>
                <w:szCs w:val="20"/>
              </w:rPr>
              <w:t>Outcome 4:</w:t>
            </w:r>
            <w:r w:rsidRPr="00EC3C43">
              <w:rPr>
                <w:rFonts w:eastAsia="Calibri" w:cs="Arial"/>
                <w:kern w:val="0"/>
                <w:sz w:val="20"/>
                <w:szCs w:val="20"/>
              </w:rPr>
              <w:t xml:space="preserve"> Enhancing Actions to Address Drivers of Deforestation</w:t>
            </w: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22F58DE8" w14:textId="090C60B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="000A009D" w:rsidP="000A009D" w:rsidRDefault="000A009D" w14:paraId="17CE0049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enhancing actions to address drivers of deforestation in the 2025 -2030 cycle by strengthening and aligning policies, governance and incentives within the forest sector and across relevant land use sectors</w:t>
            </w:r>
          </w:p>
          <w:p w:rsidRPr="00EC3C43" w:rsidR="000A009D" w:rsidP="000A009D" w:rsidRDefault="000A009D" w14:paraId="4FA3A2B9" w14:textId="1C562B3B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CBD Annual Reporting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68AA00BD" w14:textId="3842541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5EFC9310" w14:textId="7A26F4F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0D68D526" w14:textId="06599BE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345BAD91" w14:textId="1B5DBF1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1D8573C5" w14:textId="787FDB6D">
        <w:trPr>
          <w:trHeight w:val="300"/>
        </w:trPr>
        <w:tc>
          <w:tcPr>
            <w:tcW w:w="966" w:type="pct"/>
            <w:vMerge/>
            <w:tcMar/>
          </w:tcPr>
          <w:p w:rsidRPr="00EC3C43" w:rsidR="000A009D" w:rsidP="000A009D" w:rsidRDefault="000A009D" w14:paraId="35EE11C9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69E80807" w14:textId="767E3C8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060A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0A009D" w:rsidP="000A009D" w:rsidRDefault="000A009D" w14:paraId="0D0473A9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Increase in land area (ha) </w:t>
            </w:r>
            <w:r w:rsidRPr="00EC3C43" w:rsidDel="00550C21">
              <w:rPr>
                <w:rFonts w:eastAsia="Yu Mincho" w:cs="Arial"/>
                <w:sz w:val="20"/>
                <w:szCs w:val="20"/>
              </w:rPr>
              <w:t xml:space="preserve">under </w:t>
            </w:r>
            <w:r w:rsidRPr="00EC3C43">
              <w:rPr>
                <w:rFonts w:eastAsia="Yu Mincho" w:cs="Arial"/>
                <w:sz w:val="20"/>
                <w:szCs w:val="20"/>
              </w:rPr>
              <w:t>protected area status in tropical forest countries</w:t>
            </w:r>
          </w:p>
          <w:p w:rsidRPr="00EC3C43" w:rsidR="000A009D" w:rsidP="000A009D" w:rsidRDefault="000A009D" w14:paraId="245CF73C" w14:textId="7ED5C33A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CBD Annual Reporting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476161CA" w14:textId="63A0F0D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6DEE5A2E" w14:textId="4391326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056E11A6" w14:textId="36BD93E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75C3D97A" w14:textId="7677910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3B65FEBF" w14:textId="3258C2B1">
        <w:trPr>
          <w:trHeight w:val="300"/>
        </w:trPr>
        <w:tc>
          <w:tcPr>
            <w:tcW w:w="966" w:type="pct"/>
            <w:vMerge/>
            <w:tcMar/>
          </w:tcPr>
          <w:p w:rsidRPr="00EC3C43" w:rsidR="000A009D" w:rsidP="000A009D" w:rsidRDefault="000A009D" w14:paraId="23B6FE2C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1A201166" w14:textId="63E514A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060A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0A009D" w:rsidP="000A009D" w:rsidRDefault="000A009D" w14:paraId="13A8AC43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Increase in area of degraded forest restored (30% of degraded ecosystems restored by 2030)</w:t>
            </w:r>
          </w:p>
          <w:p w:rsidRPr="00EC3C43" w:rsidR="000A009D" w:rsidP="000A009D" w:rsidRDefault="000A009D" w14:paraId="75E05D3E" w14:textId="3C7A9DCD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CBD or Bonn Challenge annual reporting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2FD90377" w14:textId="3045277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533767FF" w14:textId="34475E9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4008F0ED" w14:textId="21E0C3B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0D53E46F" w14:textId="640430B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383B006F" w14:textId="1A73EC51">
        <w:trPr>
          <w:trHeight w:val="300"/>
        </w:trPr>
        <w:tc>
          <w:tcPr>
            <w:tcW w:w="966" w:type="pct"/>
            <w:vMerge/>
            <w:tcMar/>
          </w:tcPr>
          <w:p w:rsidRPr="00EC3C43" w:rsidR="000A009D" w:rsidP="000A009D" w:rsidRDefault="000A009D" w14:paraId="52EABC87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gridSpan w:val="2"/>
            <w:shd w:val="clear" w:color="auto" w:fill="auto"/>
            <w:tcMar/>
            <w:vAlign w:val="center"/>
          </w:tcPr>
          <w:p w:rsidRPr="00EC3C43" w:rsidR="000A009D" w:rsidP="00767FFA" w:rsidRDefault="000A009D" w14:paraId="0085CE90" w14:textId="6656568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B060A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1542" w:type="pct"/>
            <w:shd w:val="clear" w:color="auto" w:fill="auto"/>
            <w:tcMar/>
          </w:tcPr>
          <w:p w:rsidRPr="00EC3C43" w:rsidR="000A009D" w:rsidP="000A009D" w:rsidRDefault="000A009D" w14:paraId="4EBC1866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countries, supported by UN-REDD, utilizing a gender and social inclusion approach when enhancing actions to address drivers of deforestation in the 2025 -2030 cycle.</w:t>
            </w:r>
          </w:p>
          <w:p w:rsidRPr="00EC3C43" w:rsidR="000A009D" w:rsidP="000A009D" w:rsidRDefault="000A009D" w14:paraId="0BB19F5A" w14:textId="2100DC05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083F786C" w14:textId="6807467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28AABC94" w14:textId="3104205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0A009D" w:rsidP="000A009D" w:rsidRDefault="000A009D" w14:paraId="16B4452B" w14:textId="46C1FEE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0A009D" w:rsidP="000A009D" w:rsidRDefault="000A009D" w14:paraId="54834E09" w14:textId="0FCE58C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8A687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0E5D62F6" w14:textId="1444768C">
        <w:trPr>
          <w:trHeight w:val="300"/>
        </w:trPr>
        <w:tc>
          <w:tcPr>
            <w:tcW w:w="966" w:type="pct"/>
            <w:tcBorders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4A8C79C4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4.1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Forest sector policy and governance changes supported</w:t>
            </w: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710071EE" w14:textId="1BCCAE9F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receiving support from UN-REDD to forest and governance reforms in the forest sector</w:t>
            </w:r>
          </w:p>
          <w:p w:rsidRPr="00EC3C43" w:rsidR="007D772B" w:rsidP="000A009D" w:rsidRDefault="007D772B" w14:paraId="391FA72E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C742039" w14:textId="04331F7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66E40872" w14:textId="5C8953B9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2FCCF9EF" w14:textId="090CE74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0B486884" w14:textId="7AC4197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6B0938C5" w14:textId="745658EE">
        <w:trPr>
          <w:trHeight w:val="300"/>
        </w:trPr>
        <w:tc>
          <w:tcPr>
            <w:tcW w:w="966" w:type="pct"/>
            <w:tcBorders>
              <w:top w:val="nil"/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2FAA2347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1171E184" w14:textId="3DD5FB22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supported to reform their forest governance for more effective climate action</w:t>
            </w:r>
          </w:p>
          <w:p w:rsidRPr="00EC3C43" w:rsidR="007D772B" w:rsidP="000A009D" w:rsidRDefault="007D772B" w14:paraId="58E52D57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0C06002A" w14:textId="384A597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0619F3F9" w14:textId="1B5DD8E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561142BC" w14:textId="4F10517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31911BD7" w14:textId="5011834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6C822454" w14:textId="71CDBCC8">
        <w:trPr>
          <w:trHeight w:val="300"/>
        </w:trPr>
        <w:tc>
          <w:tcPr>
            <w:tcW w:w="966" w:type="pct"/>
            <w:tcBorders>
              <w:top w:val="nil"/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5BD3D96C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2CF1FFC3" w14:textId="65E812D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supported to strengthen and align their forest policies, plans and commitments for climate action</w:t>
            </w:r>
          </w:p>
          <w:p w:rsidRPr="00EC3C43" w:rsidR="007D772B" w:rsidP="000A009D" w:rsidRDefault="007D772B" w14:paraId="5AEDB694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208D8E93" w14:textId="175615A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27D6CD09" w14:textId="7A577AB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E4C7A17" w14:textId="4011826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5A278A47" w14:textId="4AE5483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AD1F74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0452784C" w14:textId="5A173E76">
        <w:trPr>
          <w:trHeight w:val="300"/>
        </w:trPr>
        <w:tc>
          <w:tcPr>
            <w:tcW w:w="966" w:type="pct"/>
            <w:tcBorders>
              <w:top w:val="nil"/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57B89F2E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2CCB9C0D" w14:textId="3FE764F4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knowledge products, exchanges and countries supported to develop Forest-Climate businesses contributing to low-emission and resilient livelihoods, bioeconomy and the substitution of high-emission materials</w:t>
            </w:r>
          </w:p>
          <w:p w:rsidRPr="00EC3C43" w:rsidR="007D772B" w:rsidP="000A009D" w:rsidRDefault="007D772B" w14:paraId="1A2E7BDC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25F764A6" w14:textId="639FFB4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557EBCE2" w14:textId="6A1D79F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BEAF4F3" w14:textId="53F63A5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602B8FE2" w14:textId="25EF5D9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06B2D51C" w14:textId="2782E440">
        <w:trPr>
          <w:trHeight w:val="300"/>
        </w:trPr>
        <w:tc>
          <w:tcPr>
            <w:tcW w:w="966" w:type="pct"/>
            <w:tcBorders>
              <w:top w:val="nil"/>
            </w:tcBorders>
            <w:shd w:val="clear" w:color="auto" w:fill="auto"/>
            <w:tcMar/>
          </w:tcPr>
          <w:p w:rsidRPr="00EC3C43" w:rsidR="007D772B" w:rsidP="000A009D" w:rsidRDefault="007D772B" w14:paraId="6ADDB920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306BB07F" w14:textId="3C9B2905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knowledge products, exchanges and countries supported to enhance non-carbon mitigation potential of forests.</w:t>
            </w:r>
          </w:p>
          <w:p w:rsidRPr="00EC3C43" w:rsidR="007D772B" w:rsidP="000A009D" w:rsidRDefault="007D772B" w14:paraId="2E5ED234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CA62A78" w14:textId="0B76DD89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63A0582E" w14:textId="07DD684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364E3F5E" w14:textId="28281D0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47F11C03" w14:textId="6AE5D92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1864D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52B293AF" w14:textId="09C3244B">
        <w:trPr>
          <w:trHeight w:val="300"/>
        </w:trPr>
        <w:tc>
          <w:tcPr>
            <w:tcW w:w="966" w:type="pct"/>
            <w:shd w:val="clear" w:color="auto" w:fill="auto"/>
            <w:tcMar/>
          </w:tcPr>
          <w:p w:rsidRPr="00EC3C43" w:rsidR="007D772B" w:rsidP="000A009D" w:rsidRDefault="007D772B" w14:paraId="15A639D6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4.2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Cross sectoral policy, agrifood systems and governance changes supported</w:t>
            </w:r>
          </w:p>
        </w:tc>
        <w:tc>
          <w:tcPr>
            <w:tcW w:w="2187" w:type="pct"/>
            <w:gridSpan w:val="3"/>
            <w:shd w:val="clear" w:color="auto" w:fill="auto"/>
            <w:tcMar/>
          </w:tcPr>
          <w:p w:rsidRPr="00EC3C43" w:rsidR="007D772B" w:rsidP="000A009D" w:rsidRDefault="007D772B" w14:paraId="7876BA2B" w14:textId="5DB0050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 supported by UN-REDD actively implementing W+ or similar independently verified gender strategy / programme at national or jurisdictional level</w:t>
            </w:r>
          </w:p>
          <w:p w:rsidRPr="00EC3C43" w:rsidR="007D772B" w:rsidP="000A009D" w:rsidRDefault="007D772B" w14:paraId="7DD0EA1F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0474538B" w14:textId="0EC48BB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17B32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25AEDF3C" w14:textId="2531636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17B32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5DA4375B" w14:textId="72BFDB9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17B32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4C6A5290" w14:textId="4557C98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17B32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21B00FA0" w14:textId="16579520">
        <w:trPr>
          <w:trHeight w:val="300"/>
        </w:trPr>
        <w:tc>
          <w:tcPr>
            <w:tcW w:w="966" w:type="pct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27D8741F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4.3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Indigenous and local solutions scaled up and supported.</w:t>
            </w: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055E1EA4" w14:textId="36BA8353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local level initiatives implemented to strengthen the rights and tenure of IPLCs with support from UN-REDD</w:t>
            </w:r>
          </w:p>
          <w:p w:rsidRPr="00EC3C43" w:rsidR="007D772B" w:rsidP="000A009D" w:rsidRDefault="007D772B" w14:paraId="17292D00" w14:textId="048C1B4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UN-REDD Country Reports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3D935D4D" w14:textId="503E22D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670A7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06D4237" w14:textId="7ACC5139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670A7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EBD78D9" w14:textId="0B54E8DA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670A7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0E40B35" w14:textId="5375B17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D670A7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683D36D9" w14:textId="6AB6F856">
        <w:trPr>
          <w:trHeight w:val="300"/>
        </w:trPr>
        <w:tc>
          <w:tcPr>
            <w:tcW w:w="966" w:type="pct"/>
            <w:tcBorders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7A54308F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b/>
                <w:bCs/>
                <w:kern w:val="0"/>
                <w:sz w:val="20"/>
                <w:szCs w:val="20"/>
              </w:rPr>
              <w:t>Output 4.4</w:t>
            </w:r>
            <w:r w:rsidRPr="00EC3C43">
              <w:rPr>
                <w:rFonts w:eastAsia="Calibri" w:cs="Calibri"/>
                <w:kern w:val="0"/>
                <w:sz w:val="20"/>
                <w:szCs w:val="20"/>
              </w:rPr>
              <w:t>: Incentives aligned, and upfront finance mobilized</w:t>
            </w: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48B9C9AB" w14:textId="1CB808FF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countries, with support from UN-REDD, aligning incentives for forest conservation</w:t>
            </w:r>
          </w:p>
          <w:p w:rsidRPr="00EC3C43" w:rsidR="007D772B" w:rsidP="000A009D" w:rsidRDefault="007D772B" w14:paraId="1A7A7DEA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1AC06619" w14:textId="1964E72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12F5DD9E" w14:textId="1C748F1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504A94AD" w14:textId="4330811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0D029FD9" w14:textId="271190A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0B9CCC1C" w14:textId="2EA53C5E">
        <w:trPr>
          <w:trHeight w:val="300"/>
        </w:trPr>
        <w:tc>
          <w:tcPr>
            <w:tcW w:w="966" w:type="pct"/>
            <w:tcBorders>
              <w:top w:val="nil"/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0F6E0F8E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145F285F" w14:textId="3FAFDB6F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Number of private sector entities (disaggregated by type: investors, corporates, financial intermediaries, MSMEs) supported by UN-REDD securing upfront investments </w:t>
            </w:r>
          </w:p>
          <w:p w:rsidRPr="00EC3C43" w:rsidR="007D772B" w:rsidP="000A009D" w:rsidRDefault="007D772B" w14:paraId="219C7E0F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07E9F9AD" w14:textId="4F03E0B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7770C72" w14:textId="3EA2251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41677D1B" w14:textId="36D51FFB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7B8C51BC" w14:textId="67E6943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799A1C76" w14:textId="534178CF">
        <w:trPr>
          <w:trHeight w:val="300"/>
        </w:trPr>
        <w:tc>
          <w:tcPr>
            <w:tcW w:w="966" w:type="pct"/>
            <w:tcBorders>
              <w:top w:val="nil"/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194F0CAA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545D3423" w14:textId="3F83B819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MSMEs generating REDD+ carbon revenues supported by UN-REDD incubated and accessing to finance</w:t>
            </w:r>
          </w:p>
          <w:p w:rsidRPr="00EC3C43" w:rsidR="007D772B" w:rsidP="000A009D" w:rsidRDefault="007D772B" w14:paraId="16A601A7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6EAFDFB8" w14:textId="62D08C6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38B3E615" w14:textId="6D76DFD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7885F451" w14:textId="2938A4B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1C060727" w14:textId="13D08AA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51D16CD1" w14:textId="37F8193D">
        <w:trPr>
          <w:trHeight w:val="300"/>
        </w:trPr>
        <w:tc>
          <w:tcPr>
            <w:tcW w:w="966" w:type="pct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2842CEEF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51F0B597" w14:textId="21E95643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Total amount of upfront finance mobilised as a result of UN-REDD support provided</w:t>
            </w:r>
          </w:p>
          <w:p w:rsidRPr="00EC3C43" w:rsidR="007D772B" w:rsidP="000A009D" w:rsidRDefault="007D772B" w14:paraId="1A733BFF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>Data source:</w:t>
            </w:r>
            <w:r w:rsidRPr="00EC3C43">
              <w:rPr>
                <w:rFonts w:eastAsia="Yu Mincho" w:cs="Arial"/>
                <w:sz w:val="20"/>
                <w:szCs w:val="20"/>
              </w:rPr>
              <w:t xml:space="preserve"> UN-REDD Country reports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1BF3032A" w14:textId="75A6D63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3E6BD690" w14:textId="0476232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3ED513BD" w14:textId="7D14EE94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5DF4AEEA" w14:textId="4264C505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69361A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0A009D" w:rsidTr="79BE3C7C" w14:paraId="6075FC7E" w14:textId="77720A84">
        <w:trPr>
          <w:trHeight w:val="48"/>
        </w:trPr>
        <w:tc>
          <w:tcPr>
            <w:tcW w:w="966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6A487D31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C3C43" w:rsidR="000A009D" w:rsidP="000A009D" w:rsidRDefault="000A009D" w14:paraId="79F7B6E2" w14:textId="77777777">
            <w:pPr>
              <w:spacing w:before="40" w:after="40"/>
              <w:rPr>
                <w:rFonts w:eastAsia="Yu Mincho" w:cs="Arial"/>
                <w:sz w:val="20"/>
                <w:szCs w:val="20"/>
              </w:rPr>
            </w:pPr>
          </w:p>
        </w:tc>
        <w:tc>
          <w:tcPr>
            <w:tcW w:w="1846" w:type="pct"/>
            <w:gridSpan w:val="2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2F30067F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5E4E365C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59D44565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6623D05A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color="auto" w:sz="4" w:space="0"/>
              <w:right w:val="nil"/>
            </w:tcBorders>
            <w:tcMar/>
          </w:tcPr>
          <w:p w:rsidRPr="00EC3C43" w:rsidR="000A009D" w:rsidP="000A009D" w:rsidRDefault="000A009D" w14:paraId="5625BC82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</w:tr>
      <w:tr w:rsidRPr="00EC3C43" w:rsidR="000A009D" w:rsidTr="79BE3C7C" w14:paraId="0A551E98" w14:textId="42835EB2">
        <w:trPr>
          <w:trHeight w:val="347"/>
        </w:trPr>
        <w:tc>
          <w:tcPr>
            <w:tcW w:w="3153" w:type="pct"/>
            <w:gridSpan w:val="4"/>
            <w:tcBorders>
              <w:bottom w:val="single" w:color="auto" w:sz="4" w:space="0"/>
              <w:right w:val="nil"/>
            </w:tcBorders>
            <w:shd w:val="clear" w:color="auto" w:fill="66FFFF"/>
            <w:tcMar/>
          </w:tcPr>
          <w:p w:rsidRPr="00EC3C43" w:rsidR="000A009D" w:rsidP="000A009D" w:rsidRDefault="000A009D" w14:paraId="29645D1E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Calibri"/>
                <w:b/>
                <w:bCs/>
                <w:sz w:val="20"/>
                <w:szCs w:val="20"/>
              </w:rPr>
              <w:t>Cross-cutting elements</w:t>
            </w: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shd w:val="clear" w:color="auto" w:fill="66FFFF"/>
            <w:tcMar/>
          </w:tcPr>
          <w:p w:rsidRPr="00EC3C43" w:rsidR="000A009D" w:rsidP="000A009D" w:rsidRDefault="000A009D" w14:paraId="7CB7E7F0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shd w:val="clear" w:color="auto" w:fill="66FFFF"/>
            <w:tcMar/>
          </w:tcPr>
          <w:p w:rsidRPr="00EC3C43" w:rsidR="000A009D" w:rsidP="000A009D" w:rsidRDefault="000A009D" w14:paraId="56741EE3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left w:val="nil"/>
              <w:bottom w:val="single" w:color="auto" w:sz="4" w:space="0"/>
              <w:right w:val="nil"/>
            </w:tcBorders>
            <w:shd w:val="clear" w:color="auto" w:fill="66FFFF"/>
            <w:tcMar/>
          </w:tcPr>
          <w:p w:rsidRPr="00EC3C43" w:rsidR="000A009D" w:rsidP="000A009D" w:rsidRDefault="000A009D" w14:paraId="32AE5EB4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nil"/>
              <w:bottom w:val="single" w:color="auto" w:sz="4" w:space="0"/>
            </w:tcBorders>
            <w:shd w:val="clear" w:color="auto" w:fill="66FFFF"/>
            <w:tcMar/>
          </w:tcPr>
          <w:p w:rsidRPr="00EC3C43" w:rsidR="000A009D" w:rsidP="000A009D" w:rsidRDefault="000A009D" w14:paraId="08206099" w14:textId="77777777">
            <w:pPr>
              <w:spacing w:before="40" w:after="40"/>
              <w:rPr>
                <w:rFonts w:eastAsia="Yu Mincho" w:cs="Calibri"/>
                <w:b/>
                <w:bCs/>
                <w:sz w:val="20"/>
                <w:szCs w:val="20"/>
              </w:rPr>
            </w:pPr>
          </w:p>
        </w:tc>
      </w:tr>
      <w:tr w:rsidRPr="00EC3C43" w:rsidR="007D772B" w:rsidTr="79BE3C7C" w14:paraId="28EA03B0" w14:textId="2AF3C4AE">
        <w:trPr>
          <w:trHeight w:val="300"/>
        </w:trPr>
        <w:tc>
          <w:tcPr>
            <w:tcW w:w="966" w:type="pct"/>
            <w:tcBorders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7E8366C3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  <w:r w:rsidRPr="00EC3C43">
              <w:rPr>
                <w:rFonts w:eastAsia="Calibri" w:cs="Calibri"/>
                <w:kern w:val="0"/>
                <w:sz w:val="20"/>
                <w:szCs w:val="20"/>
              </w:rPr>
              <w:t>Knowledge Generation and Management</w:t>
            </w:r>
          </w:p>
        </w:tc>
        <w:tc>
          <w:tcPr>
            <w:tcW w:w="2187" w:type="pct"/>
            <w:gridSpan w:val="3"/>
            <w:shd w:val="clear" w:color="auto" w:fill="auto"/>
            <w:tcMar/>
          </w:tcPr>
          <w:p w:rsidRPr="00EC3C43" w:rsidR="007D772B" w:rsidP="000A009D" w:rsidRDefault="007D772B" w14:paraId="6BE86CCC" w14:textId="790A8F3A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Number of policy documents, strategies, or funding proposals that reference or apply knowledge products produced by UN-REDD </w:t>
            </w:r>
          </w:p>
          <w:p w:rsidRPr="00EC3C43" w:rsidR="007D772B" w:rsidP="000A009D" w:rsidRDefault="007D772B" w14:paraId="51E3BD82" w14:textId="52659929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Document review, citation analysis, qualitative interviews with policymakers.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4A6AF47D" w14:textId="41E63070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442923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6D92B3F0" w14:textId="36DD09D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442923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0B0A7427" w14:textId="58CF25B7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442923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2A3D4D99" w14:textId="1DE6C88E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442923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4B1440BA" w14:textId="28B9AC97">
        <w:trPr>
          <w:trHeight w:val="300"/>
        </w:trPr>
        <w:tc>
          <w:tcPr>
            <w:tcW w:w="966" w:type="pct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349C3A26" w14:textId="77777777">
            <w:pPr>
              <w:autoSpaceDE w:val="0"/>
              <w:autoSpaceDN w:val="0"/>
              <w:adjustRightInd w:val="0"/>
              <w:spacing w:before="40" w:after="40"/>
              <w:rPr>
                <w:rFonts w:eastAsia="Calibri" w:cs="Calibri"/>
                <w:kern w:val="0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1C9AF924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 xml:space="preserve">Percentage of learning platform users reporting behavioural or policy change based on content engagement </w:t>
            </w:r>
          </w:p>
          <w:p w:rsidRPr="00EC3C43" w:rsidR="007D772B" w:rsidP="000A009D" w:rsidRDefault="007D772B" w14:paraId="0054AA41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Quarterly or annual follow-up surveys; tracked through digital learning analytics and self-reported behaviour changes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8911DFB" w14:textId="671B603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FB20472" w14:textId="70D6835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Mar/>
            <w:vAlign w:val="center"/>
          </w:tcPr>
          <w:p w:rsidRPr="00EC3C43" w:rsidR="007D772B" w:rsidP="000A009D" w:rsidRDefault="007D772B" w14:paraId="1EBC515E" w14:textId="705A4F5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Mar/>
            <w:vAlign w:val="center"/>
          </w:tcPr>
          <w:p w:rsidRPr="00EC3C43" w:rsidR="007D772B" w:rsidP="000A009D" w:rsidRDefault="007D772B" w14:paraId="221189E8" w14:textId="52DCCC6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42A3D873" w14:textId="1C276522">
        <w:trPr>
          <w:trHeight w:val="678"/>
        </w:trPr>
        <w:tc>
          <w:tcPr>
            <w:tcW w:w="966" w:type="pct"/>
            <w:tcBorders>
              <w:bottom w:val="nil"/>
            </w:tcBorders>
            <w:shd w:val="clear" w:color="auto" w:fill="auto"/>
            <w:tcMar/>
          </w:tcPr>
          <w:p w:rsidRPr="00EC3C43" w:rsidR="007D772B" w:rsidP="000A009D" w:rsidRDefault="007D772B" w14:paraId="6303F37D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  <w:r w:rsidRPr="00EC3C43">
              <w:rPr>
                <w:rFonts w:eastAsia="Yu Mincho" w:cs="Calibri"/>
                <w:sz w:val="20"/>
                <w:szCs w:val="20"/>
              </w:rPr>
              <w:t>Convening, Advocacy, and Communication</w:t>
            </w:r>
          </w:p>
        </w:tc>
        <w:tc>
          <w:tcPr>
            <w:tcW w:w="218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0DE8CDA5" w14:textId="69DBDC3E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Reach and engagement rate of key target groups across digital and traditional platforms (e.g., campaign analytics, partner uptake)</w:t>
            </w:r>
          </w:p>
          <w:p w:rsidRPr="00EC3C43" w:rsidR="007D772B" w:rsidP="000A009D" w:rsidRDefault="007D772B" w14:paraId="3725DD34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Campaign analytics dashboards, media tracking, content impressions, qualitative feedback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0643BBF0" w14:textId="20482E8D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E66919C" w14:textId="70795B92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099D246D" w14:textId="53A3E61F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70380D6E" w14:textId="7B9B321C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  <w:tr w:rsidRPr="00EC3C43" w:rsidR="007D772B" w:rsidTr="79BE3C7C" w14:paraId="305C25B3" w14:textId="21F98F08">
        <w:trPr>
          <w:trHeight w:val="678"/>
        </w:trPr>
        <w:tc>
          <w:tcPr>
            <w:tcW w:w="966" w:type="pct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22B39556" w14:textId="77777777">
            <w:pPr>
              <w:spacing w:before="40" w:after="40"/>
              <w:rPr>
                <w:rFonts w:eastAsia="Yu Mincho" w:cs="Calibri"/>
                <w:sz w:val="20"/>
                <w:szCs w:val="20"/>
              </w:rPr>
            </w:pPr>
          </w:p>
        </w:tc>
        <w:tc>
          <w:tcPr>
            <w:tcW w:w="218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3C43" w:rsidR="007D772B" w:rsidP="000A009D" w:rsidRDefault="007D772B" w14:paraId="4192FEAB" w14:textId="5D42D57E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sz w:val="20"/>
                <w:szCs w:val="20"/>
              </w:rPr>
              <w:t>Number of REDD+-related commitments, reforms, or investments influenced by convening and advocacy</w:t>
            </w:r>
          </w:p>
          <w:p w:rsidRPr="00EC3C43" w:rsidR="007D772B" w:rsidP="000A009D" w:rsidRDefault="007D772B" w14:paraId="3F40B492" w14:textId="77777777">
            <w:pPr>
              <w:spacing w:after="120"/>
              <w:rPr>
                <w:rFonts w:eastAsia="Yu Mincho" w:cs="Arial"/>
                <w:sz w:val="20"/>
                <w:szCs w:val="20"/>
              </w:rPr>
            </w:pPr>
            <w:r w:rsidRPr="00EC3C43">
              <w:rPr>
                <w:rFonts w:eastAsia="Yu Mincho" w:cs="Arial"/>
                <w:b/>
                <w:bCs/>
                <w:sz w:val="20"/>
                <w:szCs w:val="20"/>
              </w:rPr>
              <w:t xml:space="preserve">Data source: </w:t>
            </w:r>
            <w:r w:rsidRPr="00EC3C43">
              <w:rPr>
                <w:rFonts w:eastAsia="Yu Mincho" w:cs="Arial"/>
                <w:sz w:val="20"/>
                <w:szCs w:val="20"/>
              </w:rPr>
              <w:t>Outcome harvesting, meeting reports, reform tracking via policy databases, partner surveys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6108326" w14:textId="0C2E8CA6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E54FFF2" w14:textId="7ABAEE71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2F93D753" w14:textId="51C021C8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  <w:tc>
          <w:tcPr>
            <w:tcW w:w="461" w:type="pct"/>
            <w:tcBorders>
              <w:bottom w:val="single" w:color="auto" w:sz="4" w:space="0"/>
            </w:tcBorders>
            <w:tcMar/>
            <w:vAlign w:val="center"/>
          </w:tcPr>
          <w:p w:rsidRPr="00EC3C43" w:rsidR="007D772B" w:rsidP="000A009D" w:rsidRDefault="007D772B" w14:paraId="04428FCD" w14:textId="0BDE4513">
            <w:pPr>
              <w:spacing w:after="120"/>
              <w:jc w:val="center"/>
              <w:rPr>
                <w:rFonts w:eastAsia="Yu Mincho" w:cs="Arial"/>
                <w:sz w:val="20"/>
                <w:szCs w:val="20"/>
              </w:rPr>
            </w:pPr>
            <w:r w:rsidRPr="00C322F0">
              <w:rPr>
                <w:rFonts w:eastAsia="Yu Mincho" w:cs="Arial"/>
                <w:sz w:val="20"/>
                <w:szCs w:val="20"/>
              </w:rPr>
              <w:t>TBD</w:t>
            </w:r>
          </w:p>
        </w:tc>
      </w:tr>
    </w:tbl>
    <w:p w:rsidR="00EB141E" w:rsidRDefault="00EB141E" w14:paraId="3857AE67" w14:textId="05C0CA6D"/>
    <w:sectPr w:rsidR="00EB141E" w:rsidSect="00EC3C43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C17" w:rsidP="0096593A" w:rsidRDefault="00C20C17" w14:paraId="57F1B24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C20C17" w:rsidP="0096593A" w:rsidRDefault="00C20C17" w14:paraId="5F91F795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C20C17" w:rsidRDefault="00C20C17" w14:paraId="48AB2097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13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1C1F" w:rsidRDefault="000F1C1F" w14:paraId="07544894" w14:textId="57EC50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C1F" w:rsidRDefault="000F1C1F" w14:paraId="5DB413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C17" w:rsidP="0096593A" w:rsidRDefault="00C20C17" w14:paraId="7371B235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C20C17" w:rsidP="0096593A" w:rsidRDefault="00C20C17" w14:paraId="6F1D9576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C20C17" w:rsidRDefault="00C20C17" w14:paraId="3EC9C992" w14:textId="77777777">
      <w:pPr>
        <w:spacing w:before="0" w:after="0" w:line="240" w:lineRule="auto"/>
      </w:pPr>
    </w:p>
  </w:footnote>
  <w:footnote w:id="2">
    <w:p w:rsidRPr="00767FFA" w:rsidR="00140435" w:rsidRDefault="00140435" w14:paraId="3A0459DC" w14:textId="3F8B701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C4FEF" w:rsidR="008C4FEF">
        <w:rPr>
          <w:lang w:val="en-US"/>
        </w:rPr>
        <w:t xml:space="preserve">A dual-track approach </w:t>
      </w:r>
      <w:r w:rsidR="008C4FEF">
        <w:rPr>
          <w:lang w:val="en-US"/>
        </w:rPr>
        <w:t>may</w:t>
      </w:r>
      <w:r w:rsidRPr="008C4FEF" w:rsidR="008C4FEF">
        <w:rPr>
          <w:lang w:val="en-US"/>
        </w:rPr>
        <w:t xml:space="preserve"> be applied at the outcome level to monitor both system-level change (high ambition) and programme results (moderate ambition). While o</w:t>
      </w:r>
      <w:r w:rsidR="008C4FEF">
        <w:rPr>
          <w:lang w:val="en-US"/>
        </w:rPr>
        <w:t>utput</w:t>
      </w:r>
      <w:r w:rsidRPr="008C4FEF" w:rsidR="008C4FEF">
        <w:rPr>
          <w:lang w:val="en-US"/>
        </w:rPr>
        <w:t xml:space="preserve">-level indicators will primarily </w:t>
      </w:r>
      <w:r w:rsidR="008C4FEF">
        <w:rPr>
          <w:lang w:val="en-US"/>
        </w:rPr>
        <w:t xml:space="preserve">capture the </w:t>
      </w:r>
      <w:proofErr w:type="spellStart"/>
      <w:r w:rsidRPr="008C4FEF" w:rsidR="008C4FEF">
        <w:rPr>
          <w:lang w:val="en-US"/>
        </w:rPr>
        <w:t>programme'</w:t>
      </w:r>
      <w:r w:rsidR="008C4FEF">
        <w:rPr>
          <w:lang w:val="en-US"/>
        </w:rPr>
        <w:t>s</w:t>
      </w:r>
      <w:proofErr w:type="spellEnd"/>
      <w:r w:rsidRPr="008C4FEF" w:rsidR="008C4FEF">
        <w:rPr>
          <w:lang w:val="en-US"/>
        </w:rPr>
        <w:t xml:space="preserve"> resul</w:t>
      </w:r>
      <w:r w:rsidR="008C4FEF">
        <w:rPr>
          <w:lang w:val="en-US"/>
        </w:rPr>
        <w:t>t</w:t>
      </w:r>
    </w:p>
  </w:footnote>
  <w:footnote w:id="3">
    <w:p w:rsidRPr="00287B58" w:rsidR="008C4FEF" w:rsidP="00EC3C43" w:rsidRDefault="008C4FEF" w14:paraId="108FFB26" w14:textId="77777777">
      <w:pPr>
        <w:pStyle w:val="FootnoteText"/>
      </w:pPr>
      <w:r>
        <w:rPr>
          <w:rStyle w:val="FootnoteReference"/>
        </w:rPr>
        <w:footnoteRef/>
      </w:r>
      <w:r>
        <w:t xml:space="preserve"> i.e. </w:t>
      </w:r>
      <w:r w:rsidRPr="00677047">
        <w:t>International Civil Aviation Organization</w:t>
      </w:r>
      <w:r>
        <w:t xml:space="preserve">’s (ICAO) </w:t>
      </w:r>
      <w:r w:rsidRPr="00287B58">
        <w:t>Carbon Offsetting and Reduction Scheme for International Aviation (CORSIA)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1C1F" w:rsidR="000F1C1F" w:rsidP="000F1C1F" w:rsidRDefault="000F1C1F" w14:paraId="305B9B4F" w14:textId="77777777">
    <w:pPr>
      <w:tabs>
        <w:tab w:val="center" w:pos="4680"/>
        <w:tab w:val="right" w:pos="9360"/>
      </w:tabs>
      <w:spacing w:before="0" w:after="0" w:line="240" w:lineRule="auto"/>
      <w:jc w:val="right"/>
      <w:rPr>
        <w:rFonts w:ascii="Times New Roman" w:hAnsi="Times New Roman" w:eastAsia="Aptos" w:cs="Times New Roman"/>
        <w:i/>
        <w:iCs/>
      </w:rPr>
    </w:pPr>
    <w:r w:rsidRPr="000F1C1F">
      <w:rPr>
        <w:rFonts w:ascii="Times New Roman" w:hAnsi="Times New Roman" w:eastAsia="Aptos" w:cs="Times New Roman"/>
        <w:i/>
        <w:iCs/>
      </w:rPr>
      <w:t>Internal draft – not for citation, distribution, or reproduction</w:t>
    </w:r>
  </w:p>
  <w:p w:rsidR="000F1C1F" w:rsidRDefault="000F1C1F" w14:paraId="4DA21AC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3A"/>
    <w:rsid w:val="000470E6"/>
    <w:rsid w:val="0005662C"/>
    <w:rsid w:val="000A009D"/>
    <w:rsid w:val="000E44AC"/>
    <w:rsid w:val="000E5924"/>
    <w:rsid w:val="000F0F61"/>
    <w:rsid w:val="000F1C1F"/>
    <w:rsid w:val="00140435"/>
    <w:rsid w:val="0017341F"/>
    <w:rsid w:val="00184AF8"/>
    <w:rsid w:val="00192802"/>
    <w:rsid w:val="002152D9"/>
    <w:rsid w:val="00254325"/>
    <w:rsid w:val="00286FD2"/>
    <w:rsid w:val="002B2A36"/>
    <w:rsid w:val="002B5009"/>
    <w:rsid w:val="0032248E"/>
    <w:rsid w:val="00356C67"/>
    <w:rsid w:val="00360863"/>
    <w:rsid w:val="00451D74"/>
    <w:rsid w:val="00495497"/>
    <w:rsid w:val="00514D3F"/>
    <w:rsid w:val="00532141"/>
    <w:rsid w:val="0053467F"/>
    <w:rsid w:val="005E5BBC"/>
    <w:rsid w:val="00604581"/>
    <w:rsid w:val="00616C91"/>
    <w:rsid w:val="006C29F9"/>
    <w:rsid w:val="0072587B"/>
    <w:rsid w:val="00732090"/>
    <w:rsid w:val="007478AE"/>
    <w:rsid w:val="007613DA"/>
    <w:rsid w:val="00767FFA"/>
    <w:rsid w:val="007846A8"/>
    <w:rsid w:val="007A06B8"/>
    <w:rsid w:val="007C2721"/>
    <w:rsid w:val="007D772B"/>
    <w:rsid w:val="007F54BD"/>
    <w:rsid w:val="008600B0"/>
    <w:rsid w:val="008C4FEF"/>
    <w:rsid w:val="008C50BF"/>
    <w:rsid w:val="0096593A"/>
    <w:rsid w:val="009D41D9"/>
    <w:rsid w:val="009E7EED"/>
    <w:rsid w:val="00A213EE"/>
    <w:rsid w:val="00A80678"/>
    <w:rsid w:val="00AE2603"/>
    <w:rsid w:val="00B07400"/>
    <w:rsid w:val="00B26551"/>
    <w:rsid w:val="00B878B7"/>
    <w:rsid w:val="00BF762C"/>
    <w:rsid w:val="00C1160E"/>
    <w:rsid w:val="00C20259"/>
    <w:rsid w:val="00C20C17"/>
    <w:rsid w:val="00C226A7"/>
    <w:rsid w:val="00C8020D"/>
    <w:rsid w:val="00CB5A07"/>
    <w:rsid w:val="00CF3463"/>
    <w:rsid w:val="00D471AB"/>
    <w:rsid w:val="00E23673"/>
    <w:rsid w:val="00E64485"/>
    <w:rsid w:val="00E66AF7"/>
    <w:rsid w:val="00EB141E"/>
    <w:rsid w:val="00EB69A1"/>
    <w:rsid w:val="00EC3C43"/>
    <w:rsid w:val="00F414E5"/>
    <w:rsid w:val="00FC15DC"/>
    <w:rsid w:val="79B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B9EB"/>
  <w15:chartTrackingRefBased/>
  <w15:docId w15:val="{BC58E824-54A6-4A98-BACA-F48EFF99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93A"/>
    <w:pPr>
      <w:spacing w:before="120" w:after="240"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C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215E99" w:themeColor="text2" w:themeTint="BF"/>
      <w:kern w:val="0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9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93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93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C3C43"/>
    <w:rPr>
      <w:rFonts w:asciiTheme="majorHAnsi" w:hAnsiTheme="majorHAnsi" w:eastAsiaTheme="majorEastAsia" w:cstheme="majorBidi"/>
      <w:b/>
      <w:color w:val="215E99" w:themeColor="text2" w:themeTint="BF"/>
      <w:sz w:val="24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59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59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59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59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59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59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59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5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93A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59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93A"/>
    <w:pPr>
      <w:numPr>
        <w:ilvl w:val="1"/>
      </w:numPr>
      <w:spacing w:before="0"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93A"/>
    <w:pPr>
      <w:spacing w:before="160" w:after="160"/>
      <w:jc w:val="center"/>
    </w:pPr>
    <w:rPr>
      <w:i/>
      <w:iCs/>
      <w:color w:val="404040" w:themeColor="text1" w:themeTint="BF"/>
      <w:kern w:val="0"/>
    </w:rPr>
  </w:style>
  <w:style w:type="character" w:styleId="QuoteChar" w:customStyle="1">
    <w:name w:val="Quote Char"/>
    <w:basedOn w:val="DefaultParagraphFont"/>
    <w:link w:val="Quote"/>
    <w:uiPriority w:val="29"/>
    <w:rsid w:val="00965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93A"/>
    <w:pPr>
      <w:spacing w:before="0" w:after="160"/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965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9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5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93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6593A"/>
    <w:pPr>
      <w:spacing w:after="0" w:line="240" w:lineRule="auto"/>
    </w:pPr>
    <w:rPr>
      <w:rFonts w:eastAsia="Roboto" w:cstheme="minorHAnsi"/>
      <w:color w:val="000000" w:themeColor="text1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96593A"/>
    <w:rPr>
      <w:rFonts w:eastAsia="Roboto" w:cstheme="minorHAnsi"/>
      <w:color w:val="000000" w:themeColor="text1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659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5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93A"/>
    <w:pPr>
      <w:spacing w:after="0" w:line="240" w:lineRule="auto"/>
    </w:pPr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593A"/>
    <w:rPr>
      <w:kern w:val="2"/>
      <w:sz w:val="20"/>
      <w:szCs w:val="20"/>
      <w:lang w:val="en-US"/>
    </w:rPr>
  </w:style>
  <w:style w:type="table" w:styleId="TableGrid1" w:customStyle="1">
    <w:name w:val="Table Grid1"/>
    <w:basedOn w:val="TableNormal"/>
    <w:next w:val="TableGrid"/>
    <w:uiPriority w:val="39"/>
    <w:rsid w:val="0096593A"/>
    <w:pPr>
      <w:spacing w:after="0" w:line="240" w:lineRule="auto"/>
    </w:pPr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9659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EC3C43"/>
    <w:pPr>
      <w:spacing w:after="0" w:line="240" w:lineRule="auto"/>
    </w:pPr>
    <w:rPr>
      <w:kern w:val="2"/>
    </w:rPr>
  </w:style>
  <w:style w:type="paragraph" w:styleId="Header">
    <w:name w:val="header"/>
    <w:basedOn w:val="Normal"/>
    <w:link w:val="HeaderChar"/>
    <w:uiPriority w:val="99"/>
    <w:unhideWhenUsed/>
    <w:rsid w:val="000F1C1F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1C1F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F1C1F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1C1F"/>
    <w:rPr>
      <w:kern w:val="2"/>
    </w:rPr>
  </w:style>
  <w:style w:type="paragraph" w:styleId="Revision">
    <w:name w:val="Revision"/>
    <w:hidden/>
    <w:uiPriority w:val="99"/>
    <w:semiHidden/>
    <w:rsid w:val="000E44AC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081dbcec-f8f8-470e-9cf1-ff758009fc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195B9495523448EAA8C2805A437E4" ma:contentTypeVersion="15" ma:contentTypeDescription="Create a new document." ma:contentTypeScope="" ma:versionID="65de334d260f78bf2f19e47cac26840a">
  <xsd:schema xmlns:xsd="http://www.w3.org/2001/XMLSchema" xmlns:xs="http://www.w3.org/2001/XMLSchema" xmlns:p="http://schemas.microsoft.com/office/2006/metadata/properties" xmlns:ns2="b22eec61-2d44-43c5-b594-c27c970b8cd8" xmlns:ns3="081dbcec-f8f8-470e-9cf1-ff758009fc79" xmlns:ns4="985ec44e-1bab-4c0b-9df0-6ba128686fc9" targetNamespace="http://schemas.microsoft.com/office/2006/metadata/properties" ma:root="true" ma:fieldsID="b9d36350cd8e8cf00a7ea7c241648e88" ns2:_="" ns3:_="" ns4:_="">
    <xsd:import namespace="b22eec61-2d44-43c5-b594-c27c970b8cd8"/>
    <xsd:import namespace="081dbcec-f8f8-470e-9cf1-ff758009fc7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eec61-2d44-43c5-b594-c27c970b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bcec-f8f8-470e-9cf1-ff758009f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44679b-3369-4aa4-9b0e-a35420982155}" ma:internalName="TaxCatchAll" ma:showField="CatchAllData" ma:web="b22eec61-2d44-43c5-b594-c27c970b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F9CDA-C002-4419-BCCF-528CF2AC4464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081dbcec-f8f8-470e-9cf1-ff758009fc79"/>
  </ds:schemaRefs>
</ds:datastoreItem>
</file>

<file path=customXml/itemProps2.xml><?xml version="1.0" encoding="utf-8"?>
<ds:datastoreItem xmlns:ds="http://schemas.openxmlformats.org/officeDocument/2006/customXml" ds:itemID="{6CE8B155-C7F2-4A88-9F25-D60B2523E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B94E3-2305-45D4-B0FA-AA7C3FFA6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26C1E-C922-4695-9603-F06ED6F20238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C.Manalu</dc:creator>
  <keywords/>
  <dc:description/>
  <lastModifiedBy>Tom Blomley [ACACIA-NATURAL-RESOURCES CO]</lastModifiedBy>
  <revision>40</revision>
  <dcterms:created xsi:type="dcterms:W3CDTF">2025-05-20T23:21:00.0000000Z</dcterms:created>
  <dcterms:modified xsi:type="dcterms:W3CDTF">2025-06-04T09:36:13.0512521Z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0x010100549195B9495523448EAA8C2805A437E4</vt:lpwstr>
  </property>
</Properties>
</file>