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C9" w:rsidRPr="00E3612F" w:rsidRDefault="00E3612F" w:rsidP="007043BD">
      <w:pPr>
        <w:spacing w:after="120" w:line="240" w:lineRule="auto"/>
        <w:rPr>
          <w:rFonts w:eastAsia="Times New Roman" w:cs="Calibri"/>
          <w:b/>
          <w:bCs/>
          <w:color w:val="000000"/>
          <w:lang w:val="en-US" w:bidi="km-KH"/>
        </w:rPr>
      </w:pPr>
      <w:r w:rsidRPr="00E3612F">
        <w:rPr>
          <w:b/>
          <w:bCs/>
        </w:rPr>
        <w:t>Policy brief –</w:t>
      </w:r>
      <w:r w:rsidR="00CD77BC">
        <w:rPr>
          <w:b/>
          <w:bCs/>
        </w:rPr>
        <w:t xml:space="preserve">Local-level benefit-sharing for REDD+ – </w:t>
      </w:r>
      <w:ins w:id="0" w:author="Moeko Saito Jensen" w:date="2013-10-15T15:22:00Z">
        <w:r w:rsidR="006636F0">
          <w:rPr>
            <w:b/>
            <w:bCs/>
          </w:rPr>
          <w:t xml:space="preserve">lessons </w:t>
        </w:r>
      </w:ins>
      <w:del w:id="1" w:author="Moeko Saito Jensen" w:date="2013-10-15T15:22:00Z">
        <w:r w:rsidR="00CD77BC" w:rsidDel="006636F0">
          <w:rPr>
            <w:b/>
            <w:bCs/>
          </w:rPr>
          <w:delText xml:space="preserve">notes </w:delText>
        </w:r>
      </w:del>
      <w:r w:rsidR="00CD77BC">
        <w:rPr>
          <w:b/>
          <w:bCs/>
        </w:rPr>
        <w:t xml:space="preserve">from the </w:t>
      </w:r>
      <w:proofErr w:type="spellStart"/>
      <w:r w:rsidRPr="00E3612F">
        <w:rPr>
          <w:rFonts w:eastAsia="Times New Roman" w:cs="Calibri"/>
          <w:b/>
          <w:bCs/>
          <w:color w:val="000000"/>
          <w:lang w:val="en-US" w:bidi="km-KH"/>
        </w:rPr>
        <w:t>Seima</w:t>
      </w:r>
      <w:proofErr w:type="spellEnd"/>
      <w:r w:rsidRPr="00E3612F">
        <w:rPr>
          <w:rFonts w:eastAsia="Times New Roman" w:cs="Calibri"/>
          <w:b/>
          <w:bCs/>
          <w:color w:val="000000"/>
          <w:lang w:val="en-US" w:bidi="km-KH"/>
        </w:rPr>
        <w:t xml:space="preserve"> Protection Forest REDD</w:t>
      </w:r>
      <w:r w:rsidR="00B96EC0">
        <w:rPr>
          <w:rFonts w:eastAsia="Times New Roman" w:cs="Calibri"/>
          <w:b/>
          <w:bCs/>
          <w:color w:val="000000"/>
          <w:lang w:val="en-US" w:bidi="km-KH"/>
        </w:rPr>
        <w:t>+</w:t>
      </w:r>
      <w:r w:rsidRPr="00E3612F">
        <w:rPr>
          <w:rFonts w:eastAsia="Times New Roman" w:cs="Calibri"/>
          <w:b/>
          <w:bCs/>
          <w:color w:val="000000"/>
          <w:lang w:val="en-US" w:bidi="km-KH"/>
        </w:rPr>
        <w:t xml:space="preserve"> Demonstration Project</w:t>
      </w:r>
    </w:p>
    <w:p w:rsidR="00E3612F" w:rsidRPr="008232CE" w:rsidRDefault="007043BD" w:rsidP="007043BD">
      <w:pPr>
        <w:spacing w:after="120" w:line="240" w:lineRule="auto"/>
        <w:rPr>
          <w:rFonts w:eastAsia="Times New Roman" w:cs="Calibri"/>
          <w:i/>
          <w:iCs/>
          <w:color w:val="000000"/>
          <w:lang w:val="en-US" w:bidi="km-KH"/>
        </w:rPr>
      </w:pPr>
      <w:r>
        <w:rPr>
          <w:rFonts w:eastAsia="Times New Roman" w:cs="Calibri"/>
          <w:i/>
          <w:iCs/>
          <w:color w:val="000000"/>
          <w:lang w:val="en-US" w:bidi="km-KH"/>
        </w:rPr>
        <w:t xml:space="preserve">Sarah Milne (Australian National University), </w:t>
      </w:r>
      <w:r w:rsidR="008232CE" w:rsidRPr="008232CE">
        <w:rPr>
          <w:rFonts w:eastAsia="Times New Roman" w:cs="Calibri"/>
          <w:i/>
          <w:iCs/>
          <w:color w:val="000000"/>
          <w:lang w:val="en-US" w:bidi="km-KH"/>
        </w:rPr>
        <w:t>Tom Evans (Wildlife Conservation Society Cambodia Program)</w:t>
      </w:r>
      <w:r>
        <w:rPr>
          <w:rFonts w:eastAsia="Times New Roman" w:cs="Calibri"/>
          <w:i/>
          <w:iCs/>
          <w:color w:val="000000"/>
          <w:lang w:val="en-US" w:bidi="km-KH"/>
        </w:rPr>
        <w:t xml:space="preserve"> and </w:t>
      </w:r>
      <w:r w:rsidRPr="008232CE">
        <w:rPr>
          <w:rFonts w:eastAsia="Times New Roman" w:cs="Calibri"/>
          <w:i/>
          <w:iCs/>
          <w:color w:val="000000"/>
          <w:lang w:val="en-US" w:bidi="km-KH"/>
        </w:rPr>
        <w:t>Henry Travers (</w:t>
      </w:r>
      <w:r w:rsidRPr="008232CE">
        <w:rPr>
          <w:i/>
          <w:iCs/>
        </w:rPr>
        <w:t>Imperial College London)</w:t>
      </w:r>
      <w:r w:rsidR="008232CE" w:rsidRPr="008232CE">
        <w:rPr>
          <w:rFonts w:eastAsia="Times New Roman" w:cs="Calibri"/>
          <w:i/>
          <w:iCs/>
          <w:color w:val="000000"/>
          <w:lang w:val="en-US" w:bidi="km-KH"/>
        </w:rPr>
        <w:t xml:space="preserve">, </w:t>
      </w:r>
      <w:r w:rsidR="00CD77BC">
        <w:rPr>
          <w:rFonts w:eastAsia="Times New Roman" w:cs="Calibri"/>
          <w:i/>
          <w:iCs/>
          <w:color w:val="000000"/>
          <w:lang w:val="en-US" w:bidi="km-KH"/>
        </w:rPr>
        <w:t>October</w:t>
      </w:r>
      <w:r w:rsidR="00E3612F" w:rsidRPr="008232CE">
        <w:rPr>
          <w:rFonts w:eastAsia="Times New Roman" w:cs="Calibri"/>
          <w:i/>
          <w:iCs/>
          <w:color w:val="000000"/>
          <w:lang w:val="en-US" w:bidi="km-KH"/>
        </w:rPr>
        <w:t xml:space="preserve"> 2013</w:t>
      </w:r>
    </w:p>
    <w:p w:rsidR="007B7B27" w:rsidRDefault="007B7B27" w:rsidP="007043BD">
      <w:pPr>
        <w:spacing w:after="120" w:line="240" w:lineRule="auto"/>
        <w:rPr>
          <w:rFonts w:cstheme="minorHAnsi"/>
          <w:b/>
          <w:bCs/>
        </w:rPr>
      </w:pPr>
      <w:ins w:id="2" w:author="Moeko Saito Jensen" w:date="2013-10-15T14:18:00Z">
        <w:r>
          <w:rPr>
            <w:rFonts w:cstheme="minorHAnsi"/>
            <w:b/>
            <w:bCs/>
          </w:rPr>
          <w:t xml:space="preserve">Introduction </w:t>
        </w:r>
      </w:ins>
    </w:p>
    <w:p w:rsidR="007B7B27" w:rsidRDefault="007B7B27" w:rsidP="007043BD">
      <w:pPr>
        <w:spacing w:after="120" w:line="240" w:lineRule="auto"/>
        <w:rPr>
          <w:rFonts w:cstheme="minorHAnsi"/>
          <w:b/>
          <w:bCs/>
        </w:rPr>
      </w:pPr>
      <w:moveToRangeStart w:id="3" w:author="Moeko Saito Jensen" w:date="2013-10-15T14:18:00Z" w:name="move369610049"/>
      <w:moveTo w:id="4" w:author="Moeko Saito Jensen" w:date="2013-10-15T14:18:00Z">
        <w:r>
          <w:rPr>
            <w:rFonts w:cstheme="minorHAnsi"/>
          </w:rPr>
          <w:t xml:space="preserve">To </w:t>
        </w:r>
      </w:moveTo>
      <w:ins w:id="5" w:author="Moeko Saito Jensen" w:date="2013-10-15T14:18:00Z">
        <w:r>
          <w:rPr>
            <w:rFonts w:cstheme="minorHAnsi"/>
          </w:rPr>
          <w:t xml:space="preserve">effectively </w:t>
        </w:r>
      </w:ins>
      <w:ins w:id="6" w:author="Moeko Saito Jensen" w:date="2013-10-15T14:26:00Z">
        <w:r>
          <w:rPr>
            <w:rFonts w:cstheme="minorHAnsi"/>
          </w:rPr>
          <w:t xml:space="preserve">tackle </w:t>
        </w:r>
      </w:ins>
      <w:moveTo w:id="7" w:author="Moeko Saito Jensen" w:date="2013-10-15T14:18:00Z">
        <w:del w:id="8" w:author="Moeko Saito Jensen" w:date="2013-10-15T14:26:00Z">
          <w:r w:rsidDel="007B7B27">
            <w:rPr>
              <w:rFonts w:cstheme="minorHAnsi"/>
            </w:rPr>
            <w:delText xml:space="preserve">address </w:delText>
          </w:r>
        </w:del>
        <w:r>
          <w:rPr>
            <w:rFonts w:cstheme="minorHAnsi"/>
          </w:rPr>
          <w:t xml:space="preserve">the drivers of deforestation and degradation, </w:t>
        </w:r>
      </w:moveTo>
      <w:ins w:id="9" w:author="Moeko Saito Jensen" w:date="2013-10-15T14:18:00Z">
        <w:r>
          <w:rPr>
            <w:rFonts w:cstheme="minorHAnsi"/>
          </w:rPr>
          <w:t xml:space="preserve">it has been proposed that payments </w:t>
        </w:r>
      </w:ins>
      <w:ins w:id="10" w:author="Moeko Saito Jensen" w:date="2013-10-15T14:19:00Z">
        <w:r>
          <w:rPr>
            <w:rFonts w:cstheme="minorHAnsi"/>
          </w:rPr>
          <w:t>should</w:t>
        </w:r>
      </w:ins>
      <w:ins w:id="11" w:author="Moeko Saito Jensen" w:date="2013-10-15T14:18:00Z">
        <w:r>
          <w:rPr>
            <w:rFonts w:cstheme="minorHAnsi"/>
          </w:rPr>
          <w:t xml:space="preserve"> </w:t>
        </w:r>
      </w:ins>
      <w:ins w:id="12" w:author="Moeko Saito Jensen" w:date="2013-10-15T14:19:00Z">
        <w:r>
          <w:rPr>
            <w:rFonts w:cstheme="minorHAnsi"/>
          </w:rPr>
          <w:t xml:space="preserve">be provided to developing countries. </w:t>
        </w:r>
      </w:ins>
      <w:ins w:id="13" w:author="Moeko Saito Jensen" w:date="2013-10-15T14:22:00Z">
        <w:r>
          <w:rPr>
            <w:rFonts w:cstheme="minorHAnsi"/>
          </w:rPr>
          <w:t>N</w:t>
        </w:r>
      </w:ins>
      <w:moveTo w:id="14" w:author="Moeko Saito Jensen" w:date="2013-10-15T14:18:00Z">
        <w:del w:id="15" w:author="Moeko Saito Jensen" w:date="2013-10-15T14:22:00Z">
          <w:r w:rsidDel="007B7B27">
            <w:rPr>
              <w:rFonts w:cstheme="minorHAnsi"/>
            </w:rPr>
            <w:delText>n</w:delText>
          </w:r>
        </w:del>
        <w:r>
          <w:rPr>
            <w:rFonts w:cstheme="minorHAnsi"/>
          </w:rPr>
          <w:t>ational</w:t>
        </w:r>
      </w:moveTo>
      <w:ins w:id="16" w:author="Moeko Saito Jensen" w:date="2013-10-15T14:19:00Z">
        <w:r>
          <w:rPr>
            <w:rFonts w:cstheme="minorHAnsi"/>
          </w:rPr>
          <w:t xml:space="preserve"> government</w:t>
        </w:r>
      </w:ins>
      <w:ins w:id="17" w:author="Moeko Saito Jensen" w:date="2013-10-15T14:22:00Z">
        <w:r>
          <w:rPr>
            <w:rFonts w:cstheme="minorHAnsi"/>
          </w:rPr>
          <w:t xml:space="preserve">s </w:t>
        </w:r>
      </w:ins>
      <w:ins w:id="18" w:author="Moeko Saito Jensen" w:date="2013-10-15T14:27:00Z">
        <w:r>
          <w:rPr>
            <w:rFonts w:cstheme="minorHAnsi"/>
          </w:rPr>
          <w:t xml:space="preserve">in these developing countries </w:t>
        </w:r>
      </w:ins>
      <w:ins w:id="19" w:author="Moeko Saito Jensen" w:date="2013-10-15T14:22:00Z">
        <w:r>
          <w:rPr>
            <w:rFonts w:cstheme="minorHAnsi"/>
          </w:rPr>
          <w:t xml:space="preserve">are </w:t>
        </w:r>
      </w:ins>
      <w:ins w:id="20" w:author="Moeko Saito Jensen" w:date="2013-10-15T14:20:00Z">
        <w:r>
          <w:rPr>
            <w:rFonts w:cstheme="minorHAnsi"/>
          </w:rPr>
          <w:t>expected t</w:t>
        </w:r>
      </w:ins>
      <w:ins w:id="21" w:author="Moeko Saito Jensen" w:date="2013-10-15T14:19:00Z">
        <w:r>
          <w:rPr>
            <w:rFonts w:cstheme="minorHAnsi"/>
          </w:rPr>
          <w:t xml:space="preserve">o distribute </w:t>
        </w:r>
      </w:ins>
      <w:ins w:id="22" w:author="Moeko Saito Jensen" w:date="2013-10-15T14:22:00Z">
        <w:r>
          <w:rPr>
            <w:rFonts w:cstheme="minorHAnsi"/>
          </w:rPr>
          <w:t xml:space="preserve">such payments </w:t>
        </w:r>
      </w:ins>
      <w:ins w:id="23" w:author="Moeko Saito Jensen" w:date="2013-10-15T14:20:00Z">
        <w:r>
          <w:rPr>
            <w:rFonts w:cstheme="minorHAnsi"/>
          </w:rPr>
          <w:t xml:space="preserve">for example at the national level to cover costs of policy implementation and then </w:t>
        </w:r>
      </w:ins>
      <w:moveTo w:id="24" w:author="Moeko Saito Jensen" w:date="2013-10-15T14:18:00Z">
        <w:del w:id="25" w:author="Moeko Saito Jensen" w:date="2013-10-15T14:19:00Z">
          <w:r w:rsidDel="007B7B27">
            <w:rPr>
              <w:rFonts w:cstheme="minorHAnsi"/>
            </w:rPr>
            <w:delText xml:space="preserve"> REDD+ </w:delText>
          </w:r>
        </w:del>
        <w:del w:id="26" w:author="Moeko Saito Jensen" w:date="2013-10-15T14:20:00Z">
          <w:r w:rsidDel="007B7B27">
            <w:rPr>
              <w:rFonts w:cstheme="minorHAnsi"/>
            </w:rPr>
            <w:delText xml:space="preserve">revenues need to be allocated </w:delText>
          </w:r>
        </w:del>
        <w:r>
          <w:rPr>
            <w:rFonts w:cstheme="minorHAnsi"/>
          </w:rPr>
          <w:t xml:space="preserve">to </w:t>
        </w:r>
      </w:moveTo>
      <w:ins w:id="27" w:author="Moeko Saito Jensen" w:date="2013-10-15T14:21:00Z">
        <w:r>
          <w:rPr>
            <w:rFonts w:cstheme="minorHAnsi"/>
          </w:rPr>
          <w:t>the local level (e.g. local communities</w:t>
        </w:r>
      </w:ins>
      <w:ins w:id="28" w:author="Moeko Saito Jensen" w:date="2013-10-15T14:22:00Z">
        <w:r>
          <w:rPr>
            <w:rFonts w:cstheme="minorHAnsi"/>
          </w:rPr>
          <w:t xml:space="preserve">, local level </w:t>
        </w:r>
      </w:ins>
      <w:ins w:id="29" w:author="Moeko Saito Jensen" w:date="2013-10-15T14:23:00Z">
        <w:r>
          <w:rPr>
            <w:rFonts w:cstheme="minorHAnsi"/>
          </w:rPr>
          <w:t>governments</w:t>
        </w:r>
      </w:ins>
      <w:ins w:id="30" w:author="Moeko Saito Jensen" w:date="2013-10-15T14:22:00Z">
        <w:r>
          <w:rPr>
            <w:rFonts w:cstheme="minorHAnsi"/>
          </w:rPr>
          <w:t>,</w:t>
        </w:r>
      </w:ins>
      <w:ins w:id="31" w:author="Moeko Saito Jensen" w:date="2013-10-15T14:23:00Z">
        <w:r>
          <w:rPr>
            <w:rFonts w:cstheme="minorHAnsi"/>
          </w:rPr>
          <w:t xml:space="preserve"> and landowners)</w:t>
        </w:r>
      </w:ins>
      <w:ins w:id="32" w:author="Moeko Saito Jensen" w:date="2013-10-15T14:27:00Z">
        <w:r>
          <w:rPr>
            <w:rFonts w:cstheme="minorHAnsi"/>
          </w:rPr>
          <w:t xml:space="preserve"> to support </w:t>
        </w:r>
      </w:ins>
      <w:ins w:id="33" w:author="Moeko Saito Jensen" w:date="2013-10-15T14:35:00Z">
        <w:r w:rsidR="002155FF">
          <w:rPr>
            <w:rFonts w:cstheme="minorHAnsi"/>
          </w:rPr>
          <w:t xml:space="preserve">local level </w:t>
        </w:r>
      </w:ins>
      <w:ins w:id="34" w:author="Moeko Saito Jensen" w:date="2013-10-15T14:27:00Z">
        <w:r>
          <w:rPr>
            <w:rFonts w:cstheme="minorHAnsi"/>
          </w:rPr>
          <w:t>efforts to reduce emission from deforestation and forest degradation</w:t>
        </w:r>
      </w:ins>
      <w:moveTo w:id="35" w:author="Moeko Saito Jensen" w:date="2013-10-15T14:18:00Z">
        <w:del w:id="36" w:author="Moeko Saito Jensen" w:date="2013-10-15T14:21:00Z">
          <w:r w:rsidDel="007B7B27">
            <w:rPr>
              <w:rFonts w:cstheme="minorHAnsi"/>
            </w:rPr>
            <w:delText>both sectoral (i.e. off-site) and site-specific approaches</w:delText>
          </w:r>
        </w:del>
        <w:r>
          <w:rPr>
            <w:rFonts w:cstheme="minorHAnsi"/>
          </w:rPr>
          <w:t xml:space="preserve">. </w:t>
        </w:r>
      </w:moveTo>
      <w:ins w:id="37" w:author="Moeko Saito Jensen" w:date="2013-10-15T14:35:00Z">
        <w:r w:rsidR="002155FF">
          <w:rPr>
            <w:rFonts w:cstheme="minorHAnsi"/>
          </w:rPr>
          <w:t>At the local level, it has been argued that i</w:t>
        </w:r>
      </w:ins>
      <w:moveTo w:id="38" w:author="Moeko Saito Jensen" w:date="2013-10-15T14:18:00Z">
        <w:del w:id="39" w:author="Moeko Saito Jensen" w:date="2013-10-15T14:35:00Z">
          <w:r w:rsidDel="002155FF">
            <w:rPr>
              <w:rFonts w:cstheme="minorHAnsi"/>
            </w:rPr>
            <w:delText>I</w:delText>
          </w:r>
        </w:del>
        <w:r>
          <w:rPr>
            <w:rFonts w:cstheme="minorHAnsi"/>
          </w:rPr>
          <w:t xml:space="preserve">n </w:t>
        </w:r>
        <w:r w:rsidRPr="00E0030B">
          <w:t>state-administered forests</w:t>
        </w:r>
      </w:moveTo>
      <w:ins w:id="40" w:author="Moeko Saito Jensen" w:date="2013-10-15T14:35:00Z">
        <w:r w:rsidR="002155FF">
          <w:t xml:space="preserve">, </w:t>
        </w:r>
      </w:ins>
      <w:moveTo w:id="41" w:author="Moeko Saito Jensen" w:date="2013-10-15T14:18:00Z">
        <w:del w:id="42" w:author="Moeko Saito Jensen" w:date="2013-10-15T14:35:00Z">
          <w:r w:rsidDel="002155FF">
            <w:delText xml:space="preserve"> </w:delText>
          </w:r>
        </w:del>
        <w:del w:id="43" w:author="Moeko Saito Jensen" w:date="2013-10-15T14:36:00Z">
          <w:r w:rsidDel="002155FF">
            <w:delText>t</w:delText>
          </w:r>
          <w:r w:rsidRPr="00E0030B" w:rsidDel="002155FF">
            <w:delText xml:space="preserve">he highest priority use of </w:delText>
          </w:r>
          <w:r w:rsidDel="002155FF">
            <w:delText xml:space="preserve">site-specific </w:delText>
          </w:r>
        </w:del>
        <w:r w:rsidRPr="00E0030B">
          <w:t>REDD</w:t>
        </w:r>
        <w:r>
          <w:t>+</w:t>
        </w:r>
        <w:r w:rsidRPr="00E0030B">
          <w:t xml:space="preserve"> </w:t>
        </w:r>
        <w:r>
          <w:t xml:space="preserve">funds </w:t>
        </w:r>
      </w:moveTo>
      <w:ins w:id="44" w:author="Moeko Saito Jensen" w:date="2013-10-15T14:36:00Z">
        <w:r w:rsidR="002155FF">
          <w:t xml:space="preserve">should be utilized to cover costs for </w:t>
        </w:r>
      </w:ins>
      <w:moveTo w:id="45" w:author="Moeko Saito Jensen" w:date="2013-10-15T14:18:00Z">
        <w:del w:id="46" w:author="Moeko Saito Jensen" w:date="2013-10-15T14:36:00Z">
          <w:r w:rsidDel="002155FF">
            <w:delText>is arguably core</w:delText>
          </w:r>
        </w:del>
      </w:moveTo>
      <w:ins w:id="47" w:author="Moeko Saito Jensen" w:date="2013-10-15T14:36:00Z">
        <w:r w:rsidR="002155FF">
          <w:t xml:space="preserve">forest </w:t>
        </w:r>
      </w:ins>
      <w:moveTo w:id="48" w:author="Moeko Saito Jensen" w:date="2013-10-15T14:18:00Z">
        <w:del w:id="49" w:author="Moeko Saito Jensen" w:date="2013-10-15T14:36:00Z">
          <w:r w:rsidDel="002155FF">
            <w:delText xml:space="preserve"> </w:delText>
          </w:r>
        </w:del>
        <w:r>
          <w:t xml:space="preserve">protection </w:t>
        </w:r>
      </w:moveTo>
      <w:ins w:id="50" w:author="Moeko Saito Jensen" w:date="2013-10-15T14:40:00Z">
        <w:r w:rsidR="002249E5">
          <w:t xml:space="preserve">and conservation </w:t>
        </w:r>
      </w:ins>
      <w:moveTo w:id="51" w:author="Moeko Saito Jensen" w:date="2013-10-15T14:18:00Z">
        <w:r>
          <w:t xml:space="preserve">and </w:t>
        </w:r>
        <w:r w:rsidRPr="00E0030B">
          <w:t>commu</w:t>
        </w:r>
        <w:r>
          <w:t>nity management activities</w:t>
        </w:r>
      </w:moveTo>
      <w:ins w:id="52" w:author="Moeko Saito Jensen" w:date="2013-10-15T14:36:00Z">
        <w:r w:rsidR="002155FF">
          <w:t xml:space="preserve">, then </w:t>
        </w:r>
      </w:ins>
      <w:moveTo w:id="53" w:author="Moeko Saito Jensen" w:date="2013-10-15T14:18:00Z">
        <w:del w:id="54" w:author="Moeko Saito Jensen" w:date="2013-10-15T14:36:00Z">
          <w:r w:rsidRPr="00E0030B" w:rsidDel="002155FF">
            <w:delText>.</w:delText>
          </w:r>
          <w:r w:rsidDel="002155FF">
            <w:delText xml:space="preserve"> R</w:delText>
          </w:r>
        </w:del>
      </w:moveTo>
      <w:ins w:id="55" w:author="Moeko Saito Jensen" w:date="2013-10-15T14:36:00Z">
        <w:r w:rsidR="002155FF">
          <w:t>r</w:t>
        </w:r>
      </w:ins>
      <w:moveTo w:id="56" w:author="Moeko Saito Jensen" w:date="2013-10-15T14:18:00Z">
        <w:r>
          <w:t xml:space="preserve">emaining </w:t>
        </w:r>
        <w:del w:id="57" w:author="Moeko Saito Jensen" w:date="2013-10-15T14:36:00Z">
          <w:r w:rsidDel="002155FF">
            <w:delText xml:space="preserve">site-specific </w:delText>
          </w:r>
        </w:del>
        <w:r>
          <w:t xml:space="preserve">funds </w:t>
        </w:r>
      </w:moveTo>
      <w:ins w:id="58" w:author="Moeko Saito Jensen" w:date="2013-10-15T14:36:00Z">
        <w:r w:rsidR="002155FF">
          <w:t xml:space="preserve">should be </w:t>
        </w:r>
      </w:ins>
      <w:moveTo w:id="59" w:author="Moeko Saito Jensen" w:date="2013-10-15T14:18:00Z">
        <w:del w:id="60" w:author="Moeko Saito Jensen" w:date="2013-10-15T14:36:00Z">
          <w:r w:rsidDel="002155FF">
            <w:delText xml:space="preserve">are then </w:delText>
          </w:r>
        </w:del>
        <w:r>
          <w:t>available for local benefit-sharing and incentives</w:t>
        </w:r>
        <w:del w:id="61" w:author="Moeko Saito Jensen" w:date="2013-10-15T14:37:00Z">
          <w:r w:rsidDel="002155FF">
            <w:delText>, the topic of this brief</w:delText>
          </w:r>
        </w:del>
        <w:r>
          <w:rPr>
            <w:rStyle w:val="FootnoteReference"/>
          </w:rPr>
          <w:footnoteReference w:id="1"/>
        </w:r>
        <w:r>
          <w:t>.</w:t>
        </w:r>
      </w:moveTo>
      <w:moveToRangeEnd w:id="3"/>
    </w:p>
    <w:p w:rsidR="007B7B27" w:rsidRPr="007B7B27" w:rsidDel="007B7B27" w:rsidRDefault="007B7B27" w:rsidP="007043BD">
      <w:pPr>
        <w:spacing w:after="120" w:line="240" w:lineRule="auto"/>
        <w:rPr>
          <w:del w:id="64" w:author="Moeko Saito Jensen" w:date="2013-10-15T14:22:00Z"/>
          <w:rFonts w:cstheme="minorHAnsi"/>
          <w:rPrChange w:id="65" w:author="Moeko Saito Jensen" w:date="2013-10-15T14:23:00Z">
            <w:rPr>
              <w:del w:id="66" w:author="Moeko Saito Jensen" w:date="2013-10-15T14:22:00Z"/>
              <w:rFonts w:cstheme="minorHAnsi"/>
              <w:b/>
              <w:bCs/>
            </w:rPr>
          </w:rPrChange>
        </w:rPr>
      </w:pPr>
      <w:ins w:id="67" w:author="Moeko Saito Jensen" w:date="2013-10-15T14:23:00Z">
        <w:r>
          <w:rPr>
            <w:rFonts w:cstheme="minorHAnsi"/>
          </w:rPr>
          <w:t>Yet, t</w:t>
        </w:r>
      </w:ins>
    </w:p>
    <w:p w:rsidR="007B7B27" w:rsidRDefault="007B7B27" w:rsidP="007B7B27">
      <w:pPr>
        <w:spacing w:after="120" w:line="240" w:lineRule="auto"/>
        <w:rPr>
          <w:ins w:id="68" w:author="Moeko Saito Jensen" w:date="2013-10-15T14:25:00Z"/>
          <w:rFonts w:cstheme="minorHAnsi"/>
        </w:rPr>
      </w:pPr>
      <w:moveToRangeStart w:id="69" w:author="Moeko Saito Jensen" w:date="2013-10-15T14:22:00Z" w:name="move369610251"/>
      <w:moveTo w:id="70" w:author="Moeko Saito Jensen" w:date="2013-10-15T14:22:00Z">
        <w:del w:id="71" w:author="Moeko Saito Jensen" w:date="2013-10-15T14:23:00Z">
          <w:r w:rsidDel="007B7B27">
            <w:rPr>
              <w:rFonts w:cstheme="minorHAnsi"/>
            </w:rPr>
            <w:delText>T</w:delText>
          </w:r>
        </w:del>
        <w:proofErr w:type="gramStart"/>
        <w:r>
          <w:rPr>
            <w:rFonts w:cstheme="minorHAnsi"/>
          </w:rPr>
          <w:t>here</w:t>
        </w:r>
        <w:proofErr w:type="gramEnd"/>
        <w:r>
          <w:rPr>
            <w:rFonts w:cstheme="minorHAnsi"/>
          </w:rPr>
          <w:t xml:space="preserve"> is still limited practical experience with </w:t>
        </w:r>
      </w:moveTo>
      <w:ins w:id="72" w:author="Moeko Saito Jensen" w:date="2013-10-15T14:37:00Z">
        <w:r w:rsidR="002155FF">
          <w:rPr>
            <w:rFonts w:cstheme="minorHAnsi"/>
          </w:rPr>
          <w:t xml:space="preserve">and knowledge </w:t>
        </w:r>
      </w:ins>
      <w:moveTo w:id="73" w:author="Moeko Saito Jensen" w:date="2013-10-15T14:22:00Z">
        <w:del w:id="74" w:author="Moeko Saito Jensen" w:date="2013-10-15T14:37:00Z">
          <w:r w:rsidDel="002155FF">
            <w:rPr>
              <w:rFonts w:cstheme="minorHAnsi"/>
            </w:rPr>
            <w:delText xml:space="preserve">REDD benefit-sharing </w:delText>
          </w:r>
        </w:del>
      </w:moveTo>
      <w:ins w:id="75" w:author="Moeko Saito Jensen" w:date="2013-10-15T14:37:00Z">
        <w:r w:rsidR="002155FF">
          <w:rPr>
            <w:rFonts w:cstheme="minorHAnsi"/>
          </w:rPr>
          <w:t>a</w:t>
        </w:r>
      </w:ins>
      <w:ins w:id="76" w:author="Moeko Saito Jensen" w:date="2013-10-15T14:24:00Z">
        <w:r>
          <w:rPr>
            <w:rFonts w:cstheme="minorHAnsi"/>
          </w:rPr>
          <w:t xml:space="preserve">s to how </w:t>
        </w:r>
      </w:ins>
      <w:ins w:id="77" w:author="Moeko Saito Jensen" w:date="2013-10-15T14:37:00Z">
        <w:r w:rsidR="002155FF">
          <w:rPr>
            <w:rFonts w:cstheme="minorHAnsi"/>
          </w:rPr>
          <w:t xml:space="preserve">to share </w:t>
        </w:r>
      </w:ins>
      <w:ins w:id="78" w:author="Moeko Saito Jensen" w:date="2013-10-15T14:24:00Z">
        <w:r>
          <w:rPr>
            <w:rFonts w:cstheme="minorHAnsi"/>
          </w:rPr>
          <w:t>REDD benefits at the local level</w:t>
        </w:r>
      </w:ins>
      <w:ins w:id="79" w:author="Moeko Saito Jensen" w:date="2013-10-15T14:40:00Z">
        <w:r w:rsidR="002249E5">
          <w:rPr>
            <w:rFonts w:cstheme="minorHAnsi"/>
          </w:rPr>
          <w:t xml:space="preserve"> and what kinds </w:t>
        </w:r>
      </w:ins>
      <w:ins w:id="80" w:author="Moeko Saito Jensen" w:date="2013-10-15T14:41:00Z">
        <w:r w:rsidR="002249E5">
          <w:rPr>
            <w:rFonts w:cstheme="minorHAnsi"/>
          </w:rPr>
          <w:t xml:space="preserve">and levels </w:t>
        </w:r>
      </w:ins>
      <w:ins w:id="81" w:author="Moeko Saito Jensen" w:date="2013-10-15T14:40:00Z">
        <w:r w:rsidR="002249E5">
          <w:rPr>
            <w:rFonts w:cstheme="minorHAnsi"/>
          </w:rPr>
          <w:t>of benefits should be distributed</w:t>
        </w:r>
      </w:ins>
      <w:ins w:id="82" w:author="Moeko Saito Jensen" w:date="2013-10-15T14:24:00Z">
        <w:r>
          <w:rPr>
            <w:rFonts w:cstheme="minorHAnsi"/>
          </w:rPr>
          <w:t>.</w:t>
        </w:r>
      </w:ins>
      <w:ins w:id="83" w:author="Moeko Saito Jensen" w:date="2013-10-15T14:25:00Z">
        <w:r>
          <w:rPr>
            <w:rFonts w:cstheme="minorHAnsi"/>
          </w:rPr>
          <w:t xml:space="preserve"> </w:t>
        </w:r>
      </w:ins>
      <w:ins w:id="84" w:author="Moeko Saito Jensen" w:date="2013-10-15T14:31:00Z">
        <w:r w:rsidR="002155FF">
          <w:rPr>
            <w:rFonts w:cstheme="minorHAnsi"/>
          </w:rPr>
          <w:t>H</w:t>
        </w:r>
      </w:ins>
      <w:ins w:id="85" w:author="Moeko Saito Jensen" w:date="2013-10-15T14:32:00Z">
        <w:r w:rsidR="002155FF">
          <w:rPr>
            <w:rFonts w:cstheme="minorHAnsi"/>
          </w:rPr>
          <w:t xml:space="preserve">ence, WCS has conducted </w:t>
        </w:r>
      </w:ins>
      <w:ins w:id="86" w:author="Moeko Saito Jensen" w:date="2013-10-15T14:26:00Z">
        <w:r>
          <w:rPr>
            <w:rFonts w:cstheme="minorHAnsi"/>
          </w:rPr>
          <w:t>a comprehensive review of existing literature</w:t>
        </w:r>
      </w:ins>
      <w:ins w:id="87" w:author="Moeko Saito Jensen" w:date="2013-10-15T14:32:00Z">
        <w:r w:rsidR="002155FF">
          <w:rPr>
            <w:rFonts w:cstheme="minorHAnsi"/>
          </w:rPr>
          <w:t xml:space="preserve"> on benefit sharing </w:t>
        </w:r>
      </w:ins>
      <w:ins w:id="88" w:author="Moeko Saito Jensen" w:date="2013-10-15T14:28:00Z">
        <w:r w:rsidR="002155FF">
          <w:rPr>
            <w:rFonts w:cstheme="minorHAnsi"/>
          </w:rPr>
          <w:t xml:space="preserve">as well as field investigations </w:t>
        </w:r>
      </w:ins>
      <w:ins w:id="89" w:author="Moeko Saito Jensen" w:date="2013-10-15T15:23:00Z">
        <w:r w:rsidR="006636F0">
          <w:rPr>
            <w:rFonts w:cstheme="minorHAnsi"/>
          </w:rPr>
          <w:t xml:space="preserve">of the </w:t>
        </w:r>
      </w:ins>
      <w:proofErr w:type="spellStart"/>
      <w:ins w:id="90" w:author="Moeko Saito Jensen" w:date="2013-10-15T14:28:00Z">
        <w:r w:rsidR="002155FF">
          <w:rPr>
            <w:rFonts w:cstheme="minorHAnsi"/>
          </w:rPr>
          <w:t>Seima</w:t>
        </w:r>
      </w:ins>
      <w:proofErr w:type="spellEnd"/>
      <w:ins w:id="91" w:author="Moeko Saito Jensen" w:date="2013-10-15T15:23:00Z">
        <w:r w:rsidR="006636F0">
          <w:rPr>
            <w:rFonts w:cstheme="minorHAnsi"/>
          </w:rPr>
          <w:t xml:space="preserve"> Protection Forest REDD+ Demonstration Project</w:t>
        </w:r>
      </w:ins>
      <w:ins w:id="92" w:author="Moeko Saito Jensen" w:date="2013-10-15T14:28:00Z">
        <w:r w:rsidR="002155FF">
          <w:rPr>
            <w:rFonts w:cstheme="minorHAnsi"/>
          </w:rPr>
          <w:t xml:space="preserve"> </w:t>
        </w:r>
      </w:ins>
    </w:p>
    <w:p w:rsidR="007B7B27" w:rsidDel="002155FF" w:rsidRDefault="006636F0" w:rsidP="007B7B27">
      <w:pPr>
        <w:spacing w:after="120" w:line="240" w:lineRule="auto"/>
        <w:rPr>
          <w:del w:id="93" w:author="Moeko Saito Jensen" w:date="2013-10-15T14:33:00Z"/>
          <w:rFonts w:cstheme="minorHAnsi"/>
        </w:rPr>
      </w:pPr>
      <w:ins w:id="94" w:author="Moeko Saito Jensen" w:date="2013-10-15T15:21:00Z">
        <w:r>
          <w:rPr>
            <w:rFonts w:cstheme="minorHAnsi"/>
          </w:rPr>
          <w:t>T</w:t>
        </w:r>
      </w:ins>
      <w:moveTo w:id="95" w:author="Moeko Saito Jensen" w:date="2013-10-15T14:22:00Z">
        <w:del w:id="96" w:author="Moeko Saito Jensen" w:date="2013-10-15T14:33:00Z">
          <w:r w:rsidR="007B7B27" w:rsidDel="002155FF">
            <w:rPr>
              <w:rFonts w:cstheme="minorHAnsi"/>
            </w:rPr>
            <w:delText xml:space="preserve">but there have been a number of widely cited global reviews of the issues and the Climate, Community and Biodiversity Alliance (CCBA) Standard provides one widely accepted example of explicit best practice guidance. The literature also provides insights derived from closely related fields such as biodiversity conservation, community forestry and extractive industries. </w:delText>
          </w:r>
        </w:del>
      </w:moveTo>
    </w:p>
    <w:moveToRangeEnd w:id="69"/>
    <w:p w:rsidR="007B7B27" w:rsidDel="007B7B27" w:rsidRDefault="007B7B27" w:rsidP="007043BD">
      <w:pPr>
        <w:spacing w:after="120" w:line="240" w:lineRule="auto"/>
        <w:rPr>
          <w:del w:id="97" w:author="Moeko Saito Jensen" w:date="2013-10-15T14:21:00Z"/>
          <w:rFonts w:cstheme="minorHAnsi"/>
          <w:b/>
          <w:bCs/>
        </w:rPr>
      </w:pPr>
    </w:p>
    <w:p w:rsidR="00E84013" w:rsidRPr="00626AB3" w:rsidDel="002249E5" w:rsidRDefault="00B96EC0" w:rsidP="007043BD">
      <w:pPr>
        <w:spacing w:after="120" w:line="240" w:lineRule="auto"/>
        <w:rPr>
          <w:del w:id="98" w:author="Moeko Saito Jensen" w:date="2013-10-15T14:41:00Z"/>
          <w:rFonts w:cstheme="minorHAnsi"/>
          <w:b/>
          <w:bCs/>
        </w:rPr>
      </w:pPr>
      <w:del w:id="99" w:author="Moeko Saito Jensen" w:date="2013-10-15T14:41:00Z">
        <w:r w:rsidRPr="00626AB3" w:rsidDel="002249E5">
          <w:rPr>
            <w:rFonts w:cstheme="minorHAnsi"/>
            <w:b/>
            <w:bCs/>
          </w:rPr>
          <w:delText xml:space="preserve">Purpose and </w:delText>
        </w:r>
        <w:commentRangeStart w:id="100"/>
        <w:r w:rsidRPr="00626AB3" w:rsidDel="002249E5">
          <w:rPr>
            <w:rFonts w:cstheme="minorHAnsi"/>
            <w:b/>
            <w:bCs/>
          </w:rPr>
          <w:delText>activities</w:delText>
        </w:r>
        <w:commentRangeEnd w:id="100"/>
        <w:r w:rsidR="00646571" w:rsidDel="002249E5">
          <w:rPr>
            <w:rStyle w:val="CommentReference"/>
          </w:rPr>
          <w:commentReference w:id="100"/>
        </w:r>
      </w:del>
    </w:p>
    <w:p w:rsidR="007043BD" w:rsidRDefault="00A84ABD" w:rsidP="007043BD">
      <w:pPr>
        <w:spacing w:after="120" w:line="240" w:lineRule="auto"/>
        <w:rPr>
          <w:rFonts w:cstheme="minorHAnsi"/>
        </w:rPr>
      </w:pPr>
      <w:del w:id="101" w:author="Moeko Saito Jensen" w:date="2013-10-15T14:39:00Z">
        <w:r w:rsidDel="002249E5">
          <w:rPr>
            <w:rFonts w:cstheme="minorHAnsi"/>
          </w:rPr>
          <w:delText xml:space="preserve">A </w:delText>
        </w:r>
        <w:r w:rsidR="00B96EC0" w:rsidDel="002249E5">
          <w:rPr>
            <w:rFonts w:cstheme="minorHAnsi"/>
          </w:rPr>
          <w:delText>recent study</w:delText>
        </w:r>
        <w:r w:rsidR="00B96EC0" w:rsidDel="002249E5">
          <w:rPr>
            <w:rStyle w:val="FootnoteReference"/>
            <w:rFonts w:cstheme="minorHAnsi"/>
          </w:rPr>
          <w:footnoteReference w:id="2"/>
        </w:r>
        <w:r w:rsidR="00B96EC0" w:rsidDel="002249E5">
          <w:rPr>
            <w:rFonts w:cstheme="minorHAnsi"/>
          </w:rPr>
          <w:delText xml:space="preserve"> re</w:delText>
        </w:r>
        <w:r w:rsidR="003A59F7" w:rsidDel="002249E5">
          <w:rPr>
            <w:rFonts w:cstheme="minorHAnsi"/>
          </w:rPr>
          <w:delText>viewed</w:delText>
        </w:r>
        <w:r w:rsidR="00B96EC0" w:rsidDel="002249E5">
          <w:rPr>
            <w:rFonts w:cstheme="minorHAnsi"/>
          </w:rPr>
          <w:delText xml:space="preserve"> </w:delText>
        </w:r>
        <w:r w:rsidR="007043BD" w:rsidDel="002249E5">
          <w:rPr>
            <w:rFonts w:cstheme="minorHAnsi"/>
          </w:rPr>
          <w:delText>international literature on benefit-sharing in REDD</w:delText>
        </w:r>
        <w:r w:rsidR="00B96EC0" w:rsidDel="002249E5">
          <w:rPr>
            <w:rFonts w:cstheme="minorHAnsi"/>
          </w:rPr>
          <w:delText>+</w:delText>
        </w:r>
        <w:r w:rsidR="007043BD" w:rsidDel="002249E5">
          <w:rPr>
            <w:rFonts w:cstheme="minorHAnsi"/>
          </w:rPr>
          <w:delText xml:space="preserve"> (</w:delText>
        </w:r>
        <w:r w:rsidR="007043BD" w:rsidDel="002249E5">
          <w:delText xml:space="preserve">Reduced Emissions from avoided Deforestation and Degradation) </w:delText>
        </w:r>
        <w:r w:rsidR="003A59F7" w:rsidDel="002249E5">
          <w:delText xml:space="preserve">as an input </w:delText>
        </w:r>
        <w:r w:rsidR="00B96EC0" w:rsidDel="002249E5">
          <w:delText xml:space="preserve">to </w:delText>
        </w:r>
        <w:r w:rsidR="003A59F7" w:rsidDel="002249E5">
          <w:delText xml:space="preserve">design </w:delText>
        </w:r>
        <w:r w:rsidR="00872FF3" w:rsidDel="002249E5">
          <w:rPr>
            <w:rFonts w:cstheme="minorHAnsi"/>
          </w:rPr>
          <w:delText xml:space="preserve">of </w:delText>
        </w:r>
        <w:r w:rsidR="007043BD" w:rsidDel="002249E5">
          <w:rPr>
            <w:rFonts w:cstheme="minorHAnsi"/>
          </w:rPr>
          <w:delText>the Seima Pr</w:delText>
        </w:r>
        <w:r w:rsidR="00553DAE" w:rsidDel="002249E5">
          <w:rPr>
            <w:rFonts w:cstheme="minorHAnsi"/>
          </w:rPr>
          <w:delText xml:space="preserve">otection Forest </w:delText>
        </w:r>
        <w:r w:rsidR="007043BD" w:rsidDel="002249E5">
          <w:rPr>
            <w:rFonts w:cstheme="minorHAnsi"/>
          </w:rPr>
          <w:delText>REDD</w:delText>
        </w:r>
        <w:r w:rsidR="00B96EC0" w:rsidDel="002249E5">
          <w:rPr>
            <w:rFonts w:cstheme="minorHAnsi"/>
          </w:rPr>
          <w:delText>+</w:delText>
        </w:r>
        <w:r w:rsidR="007043BD" w:rsidDel="002249E5">
          <w:rPr>
            <w:rFonts w:cstheme="minorHAnsi"/>
          </w:rPr>
          <w:delText xml:space="preserve"> Demonstration Project.</w:delText>
        </w:r>
        <w:r w:rsidR="00B96EC0" w:rsidDel="002249E5">
          <w:rPr>
            <w:rFonts w:cstheme="minorHAnsi"/>
          </w:rPr>
          <w:delText xml:space="preserve"> </w:delText>
        </w:r>
      </w:del>
      <w:del w:id="104" w:author="Moeko Saito Jensen" w:date="2013-10-15T14:42:00Z">
        <w:r w:rsidR="000609F8" w:rsidDel="002249E5">
          <w:rPr>
            <w:rFonts w:cstheme="minorHAnsi"/>
          </w:rPr>
          <w:delText>T</w:delText>
        </w:r>
      </w:del>
      <w:proofErr w:type="gramStart"/>
      <w:r w:rsidR="000609F8">
        <w:rPr>
          <w:rFonts w:cstheme="minorHAnsi"/>
        </w:rPr>
        <w:t>his</w:t>
      </w:r>
      <w:proofErr w:type="gramEnd"/>
      <w:r w:rsidR="000609F8">
        <w:rPr>
          <w:rFonts w:cstheme="minorHAnsi"/>
        </w:rPr>
        <w:t xml:space="preserve"> </w:t>
      </w:r>
      <w:r w:rsidR="00F0577A">
        <w:rPr>
          <w:rFonts w:cstheme="minorHAnsi"/>
        </w:rPr>
        <w:t>b</w:t>
      </w:r>
      <w:r w:rsidR="000609F8">
        <w:rPr>
          <w:rFonts w:cstheme="minorHAnsi"/>
        </w:rPr>
        <w:t xml:space="preserve">rief summarizes </w:t>
      </w:r>
      <w:del w:id="105" w:author="Moeko Saito Jensen" w:date="2013-10-15T14:45:00Z">
        <w:r w:rsidR="00281056" w:rsidDel="002249E5">
          <w:rPr>
            <w:rFonts w:cstheme="minorHAnsi"/>
          </w:rPr>
          <w:delText xml:space="preserve">some of </w:delText>
        </w:r>
      </w:del>
      <w:ins w:id="106" w:author="Moeko Saito Jensen" w:date="2013-10-15T14:42:00Z">
        <w:r w:rsidR="002249E5">
          <w:rPr>
            <w:rFonts w:cstheme="minorHAnsi"/>
          </w:rPr>
          <w:t xml:space="preserve">key principles </w:t>
        </w:r>
      </w:ins>
      <w:ins w:id="107" w:author="Moeko Saito Jensen" w:date="2013-10-15T14:46:00Z">
        <w:r w:rsidR="002249E5">
          <w:rPr>
            <w:rFonts w:cstheme="minorHAnsi"/>
          </w:rPr>
          <w:t xml:space="preserve">and measures that </w:t>
        </w:r>
      </w:ins>
      <w:ins w:id="108" w:author="Moeko Saito Jensen" w:date="2013-10-15T15:21:00Z">
        <w:r w:rsidR="006636F0">
          <w:rPr>
            <w:rFonts w:cstheme="minorHAnsi"/>
          </w:rPr>
          <w:t xml:space="preserve">our study </w:t>
        </w:r>
      </w:ins>
      <w:ins w:id="109" w:author="Moeko Saito Jensen" w:date="2013-10-15T15:22:00Z">
        <w:r w:rsidR="006636F0">
          <w:rPr>
            <w:rFonts w:cstheme="minorHAnsi"/>
          </w:rPr>
          <w:t>h</w:t>
        </w:r>
      </w:ins>
      <w:ins w:id="110" w:author="Moeko Saito Jensen" w:date="2013-10-15T14:46:00Z">
        <w:r w:rsidR="002249E5">
          <w:rPr>
            <w:rFonts w:cstheme="minorHAnsi"/>
          </w:rPr>
          <w:t xml:space="preserve">as </w:t>
        </w:r>
      </w:ins>
      <w:ins w:id="111" w:author="Moeko Saito Jensen" w:date="2013-10-15T15:22:00Z">
        <w:r w:rsidR="006636F0">
          <w:rPr>
            <w:rFonts w:cstheme="minorHAnsi"/>
          </w:rPr>
          <w:t>identified</w:t>
        </w:r>
      </w:ins>
      <w:ins w:id="112" w:author="Moeko Saito Jensen" w:date="2013-10-15T14:46:00Z">
        <w:r w:rsidR="002249E5">
          <w:rPr>
            <w:rFonts w:cstheme="minorHAnsi"/>
          </w:rPr>
          <w:t>, as critical elements to be considered for local level benefit sharing</w:t>
        </w:r>
      </w:ins>
      <w:del w:id="113" w:author="Moeko Saito Jensen" w:date="2013-10-15T14:42:00Z">
        <w:r w:rsidR="000609F8" w:rsidDel="002249E5">
          <w:rPr>
            <w:rFonts w:cstheme="minorHAnsi"/>
          </w:rPr>
          <w:delText xml:space="preserve">the </w:delText>
        </w:r>
      </w:del>
      <w:del w:id="114" w:author="Moeko Saito Jensen" w:date="2013-10-15T15:22:00Z">
        <w:r w:rsidR="00C07A84" w:rsidDel="006636F0">
          <w:rPr>
            <w:rFonts w:cstheme="minorHAnsi"/>
          </w:rPr>
          <w:delText xml:space="preserve">broader </w:delText>
        </w:r>
        <w:r w:rsidR="000609F8" w:rsidDel="006636F0">
          <w:rPr>
            <w:rFonts w:cstheme="minorHAnsi"/>
          </w:rPr>
          <w:delText>implications for the Cambodian</w:delText>
        </w:r>
        <w:r w:rsidR="00281056" w:rsidDel="006636F0">
          <w:rPr>
            <w:rFonts w:cstheme="minorHAnsi"/>
          </w:rPr>
          <w:delText xml:space="preserve"> national REDD+ readiness system</w:delText>
        </w:r>
        <w:r w:rsidR="00C07D63" w:rsidDel="006636F0">
          <w:rPr>
            <w:rFonts w:cstheme="minorHAnsi"/>
          </w:rPr>
          <w:delText>, especially</w:delText>
        </w:r>
      </w:del>
      <w:r w:rsidR="00C07D63">
        <w:rPr>
          <w:rFonts w:cstheme="minorHAnsi"/>
        </w:rPr>
        <w:t xml:space="preserve"> in the large category of state-administered forests (e.g. Protected Forests)</w:t>
      </w:r>
      <w:ins w:id="115" w:author="Moeko Saito Jensen" w:date="2013-10-15T15:22:00Z">
        <w:r w:rsidR="006636F0">
          <w:rPr>
            <w:rFonts w:cstheme="minorHAnsi"/>
          </w:rPr>
          <w:t xml:space="preserve"> in Cambodia</w:t>
        </w:r>
      </w:ins>
      <w:r w:rsidR="008E64D9">
        <w:rPr>
          <w:rStyle w:val="FootnoteReference"/>
          <w:rFonts w:cstheme="minorHAnsi"/>
        </w:rPr>
        <w:footnoteReference w:id="3"/>
      </w:r>
      <w:r w:rsidR="007F5FD3">
        <w:rPr>
          <w:rFonts w:cstheme="minorHAnsi"/>
        </w:rPr>
        <w:t>.</w:t>
      </w:r>
      <w:r w:rsidR="00B03C47">
        <w:rPr>
          <w:rFonts w:cstheme="minorHAnsi"/>
        </w:rPr>
        <w:t xml:space="preserve"> </w:t>
      </w:r>
    </w:p>
    <w:p w:rsidR="00B96EC0" w:rsidRPr="00626AB3" w:rsidRDefault="002155FF" w:rsidP="007043BD">
      <w:pPr>
        <w:spacing w:after="120" w:line="240" w:lineRule="auto"/>
        <w:rPr>
          <w:rFonts w:cstheme="minorHAnsi"/>
          <w:b/>
          <w:bCs/>
        </w:rPr>
      </w:pPr>
      <w:ins w:id="116" w:author="Moeko Saito Jensen" w:date="2013-10-15T14:34:00Z">
        <w:r>
          <w:rPr>
            <w:rFonts w:cstheme="minorHAnsi"/>
            <w:b/>
            <w:bCs/>
          </w:rPr>
          <w:t xml:space="preserve">Key </w:t>
        </w:r>
      </w:ins>
      <w:del w:id="117" w:author="Moeko Saito Jensen" w:date="2013-10-15T14:38:00Z">
        <w:r w:rsidR="00C04BD2" w:rsidRPr="00626AB3" w:rsidDel="002155FF">
          <w:rPr>
            <w:rFonts w:cstheme="minorHAnsi"/>
            <w:b/>
            <w:bCs/>
          </w:rPr>
          <w:delText xml:space="preserve">Overview of </w:delText>
        </w:r>
      </w:del>
      <w:r w:rsidR="00C04BD2" w:rsidRPr="00626AB3">
        <w:rPr>
          <w:rFonts w:cstheme="minorHAnsi"/>
          <w:b/>
          <w:bCs/>
        </w:rPr>
        <w:t>findings</w:t>
      </w:r>
    </w:p>
    <w:p w:rsidR="00437C63" w:rsidDel="002249E5" w:rsidRDefault="00F31F4D" w:rsidP="00437C63">
      <w:pPr>
        <w:spacing w:after="120" w:line="240" w:lineRule="auto"/>
        <w:rPr>
          <w:del w:id="118" w:author="Moeko Saito Jensen" w:date="2013-10-15T14:47:00Z"/>
        </w:rPr>
      </w:pPr>
      <w:moveFromRangeStart w:id="119" w:author="Moeko Saito Jensen" w:date="2013-10-15T14:18:00Z" w:name="move369610049"/>
      <w:moveFrom w:id="120" w:author="Moeko Saito Jensen" w:date="2013-10-15T14:18:00Z">
        <w:del w:id="121" w:author="Moeko Saito Jensen" w:date="2013-10-15T14:47:00Z">
          <w:r w:rsidDel="002249E5">
            <w:rPr>
              <w:rFonts w:cstheme="minorHAnsi"/>
            </w:rPr>
            <w:delText>To address the drivers of deforestation and degradation, n</w:delText>
          </w:r>
          <w:r w:rsidR="00CF2C72" w:rsidDel="002249E5">
            <w:rPr>
              <w:rFonts w:cstheme="minorHAnsi"/>
            </w:rPr>
            <w:delText>ational REDD</w:delText>
          </w:r>
          <w:r w:rsidR="00CD77BC" w:rsidDel="002249E5">
            <w:rPr>
              <w:rFonts w:cstheme="minorHAnsi"/>
            </w:rPr>
            <w:delText>+</w:delText>
          </w:r>
          <w:r w:rsidR="00CF2C72" w:rsidDel="002249E5">
            <w:rPr>
              <w:rFonts w:cstheme="minorHAnsi"/>
            </w:rPr>
            <w:delText xml:space="preserve"> revenues need to be allocated </w:delText>
          </w:r>
          <w:r w:rsidR="00CD77BC" w:rsidDel="002249E5">
            <w:rPr>
              <w:rFonts w:cstheme="minorHAnsi"/>
            </w:rPr>
            <w:delText xml:space="preserve">to both </w:delText>
          </w:r>
          <w:r w:rsidR="005F7830" w:rsidDel="002249E5">
            <w:rPr>
              <w:rFonts w:cstheme="minorHAnsi"/>
            </w:rPr>
            <w:delText>sectoral</w:delText>
          </w:r>
          <w:r w:rsidR="00A5703C" w:rsidDel="002249E5">
            <w:rPr>
              <w:rFonts w:cstheme="minorHAnsi"/>
            </w:rPr>
            <w:delText xml:space="preserve"> (i.e. off-site)</w:delText>
          </w:r>
          <w:r w:rsidR="005F7830" w:rsidDel="002249E5">
            <w:rPr>
              <w:rFonts w:cstheme="minorHAnsi"/>
            </w:rPr>
            <w:delText xml:space="preserve"> and </w:delText>
          </w:r>
          <w:r w:rsidR="00CF2C72" w:rsidDel="002249E5">
            <w:rPr>
              <w:rFonts w:cstheme="minorHAnsi"/>
            </w:rPr>
            <w:delText xml:space="preserve">site-specific </w:delText>
          </w:r>
          <w:r w:rsidR="00B8332D" w:rsidDel="002249E5">
            <w:rPr>
              <w:rFonts w:cstheme="minorHAnsi"/>
            </w:rPr>
            <w:delText>approaches</w:delText>
          </w:r>
          <w:r w:rsidR="00CF2C72" w:rsidDel="002249E5">
            <w:rPr>
              <w:rFonts w:cstheme="minorHAnsi"/>
            </w:rPr>
            <w:delText xml:space="preserve">. In </w:delText>
          </w:r>
          <w:r w:rsidR="00CF2C72" w:rsidRPr="00E0030B" w:rsidDel="002249E5">
            <w:delText>state-administered forests</w:delText>
          </w:r>
          <w:r w:rsidR="00CF2C72" w:rsidDel="002249E5">
            <w:delText xml:space="preserve"> t</w:delText>
          </w:r>
          <w:r w:rsidR="00437C63" w:rsidRPr="00E0030B" w:rsidDel="002249E5">
            <w:delText xml:space="preserve">he highest priority use of </w:delText>
          </w:r>
          <w:r w:rsidR="00CF2C72" w:rsidDel="002249E5">
            <w:delText xml:space="preserve">site-specific </w:delText>
          </w:r>
          <w:r w:rsidR="00437C63" w:rsidRPr="00E0030B" w:rsidDel="002249E5">
            <w:delText>REDD</w:delText>
          </w:r>
          <w:r w:rsidR="00CD77BC" w:rsidDel="002249E5">
            <w:delText>+</w:delText>
          </w:r>
          <w:r w:rsidR="00437C63" w:rsidRPr="00E0030B" w:rsidDel="002249E5">
            <w:delText xml:space="preserve"> </w:delText>
          </w:r>
          <w:r w:rsidR="00CF2C72" w:rsidDel="002249E5">
            <w:delText xml:space="preserve">funds </w:delText>
          </w:r>
          <w:r w:rsidR="00437C63" w:rsidDel="002249E5">
            <w:delText xml:space="preserve">is arguably core protection and </w:delText>
          </w:r>
          <w:r w:rsidR="00437C63" w:rsidRPr="00E0030B" w:rsidDel="002249E5">
            <w:delText>commu</w:delText>
          </w:r>
          <w:r w:rsidR="007E28D8" w:rsidDel="002249E5">
            <w:delText>nity management activities</w:delText>
          </w:r>
          <w:r w:rsidR="00437C63" w:rsidRPr="00E0030B" w:rsidDel="002249E5">
            <w:delText>.</w:delText>
          </w:r>
          <w:r w:rsidR="00437C63" w:rsidDel="002249E5">
            <w:delText xml:space="preserve"> Remaining </w:delText>
          </w:r>
          <w:r w:rsidR="00974802" w:rsidDel="002249E5">
            <w:delText xml:space="preserve">site-specific </w:delText>
          </w:r>
          <w:r w:rsidR="00437C63" w:rsidDel="002249E5">
            <w:delText>funds are the</w:delText>
          </w:r>
          <w:r w:rsidR="00BD72D4" w:rsidDel="002249E5">
            <w:delText>n available for local benefit-sharing</w:delText>
          </w:r>
          <w:r w:rsidR="00507AE6" w:rsidDel="002249E5">
            <w:delText xml:space="preserve"> and </w:delText>
          </w:r>
          <w:r w:rsidR="00FB075B" w:rsidDel="002249E5">
            <w:delText>incentives</w:delText>
          </w:r>
          <w:r w:rsidR="00437C63" w:rsidDel="002249E5">
            <w:delText xml:space="preserve">, </w:delText>
          </w:r>
          <w:r w:rsidR="00515C34" w:rsidDel="002249E5">
            <w:delText>the topic of this brief</w:delText>
          </w:r>
          <w:r w:rsidR="006D6C68" w:rsidDel="002249E5">
            <w:rPr>
              <w:rStyle w:val="FootnoteReference"/>
            </w:rPr>
            <w:footnoteReference w:id="4"/>
          </w:r>
          <w:r w:rsidR="00CF2C72" w:rsidDel="002249E5">
            <w:delText>.</w:delText>
          </w:r>
          <w:r w:rsidR="000D3D64" w:rsidDel="002249E5">
            <w:delText xml:space="preserve"> </w:delText>
          </w:r>
        </w:del>
      </w:moveFrom>
      <w:moveFromRangeEnd w:id="119"/>
      <w:del w:id="124" w:author="Moeko Saito Jensen" w:date="2013-10-15T14:47:00Z">
        <w:r w:rsidR="0015694F" w:rsidDel="002249E5">
          <w:delText xml:space="preserve">The process for allocating funds between core management </w:delText>
        </w:r>
        <w:r w:rsidR="00A5703C" w:rsidDel="002249E5">
          <w:delText xml:space="preserve">costs </w:delText>
        </w:r>
        <w:r w:rsidR="0015694F" w:rsidDel="002249E5">
          <w:delText>and benefit-sha</w:delText>
        </w:r>
        <w:r w:rsidR="00B65FE5" w:rsidDel="002249E5">
          <w:delText>r</w:delText>
        </w:r>
        <w:r w:rsidR="0015694F" w:rsidDel="002249E5">
          <w:delText>ing is not analysed here.</w:delText>
        </w:r>
      </w:del>
    </w:p>
    <w:p w:rsidR="00675D65" w:rsidDel="007B7B27" w:rsidRDefault="00316B33" w:rsidP="007043BD">
      <w:pPr>
        <w:spacing w:after="120" w:line="240" w:lineRule="auto"/>
        <w:rPr>
          <w:rFonts w:cstheme="minorHAnsi"/>
        </w:rPr>
      </w:pPr>
      <w:moveFromRangeStart w:id="125" w:author="Moeko Saito Jensen" w:date="2013-10-15T14:22:00Z" w:name="move369610251"/>
      <w:commentRangeStart w:id="126"/>
      <w:moveFrom w:id="127" w:author="Moeko Saito Jensen" w:date="2013-10-15T14:22:00Z">
        <w:r w:rsidDel="007B7B27">
          <w:rPr>
            <w:rFonts w:cstheme="minorHAnsi"/>
          </w:rPr>
          <w:t>T</w:t>
        </w:r>
        <w:r w:rsidR="00881B75" w:rsidDel="007B7B27">
          <w:rPr>
            <w:rFonts w:cstheme="minorHAnsi"/>
          </w:rPr>
          <w:t xml:space="preserve">here is </w:t>
        </w:r>
        <w:r w:rsidR="003D16C6" w:rsidDel="007B7B27">
          <w:rPr>
            <w:rFonts w:cstheme="minorHAnsi"/>
          </w:rPr>
          <w:t xml:space="preserve">still </w:t>
        </w:r>
        <w:r w:rsidDel="007B7B27">
          <w:rPr>
            <w:rFonts w:cstheme="minorHAnsi"/>
          </w:rPr>
          <w:t xml:space="preserve">limited </w:t>
        </w:r>
        <w:r w:rsidR="00881B75" w:rsidDel="007B7B27">
          <w:rPr>
            <w:rFonts w:cstheme="minorHAnsi"/>
          </w:rPr>
          <w:t>practical experience wit</w:t>
        </w:r>
        <w:r w:rsidDel="007B7B27">
          <w:rPr>
            <w:rFonts w:cstheme="minorHAnsi"/>
          </w:rPr>
          <w:t xml:space="preserve">h REDD benefit-sharing but there have been a number of widely cited </w:t>
        </w:r>
        <w:r w:rsidR="00553DAE" w:rsidDel="007B7B27">
          <w:rPr>
            <w:rFonts w:cstheme="minorHAnsi"/>
          </w:rPr>
          <w:t xml:space="preserve">global </w:t>
        </w:r>
        <w:r w:rsidDel="007B7B27">
          <w:rPr>
            <w:rFonts w:cstheme="minorHAnsi"/>
          </w:rPr>
          <w:t xml:space="preserve">reviews of the issues and </w:t>
        </w:r>
        <w:r w:rsidR="00881B75" w:rsidDel="007B7B27">
          <w:rPr>
            <w:rFonts w:cstheme="minorHAnsi"/>
          </w:rPr>
          <w:t>t</w:t>
        </w:r>
        <w:r w:rsidR="00BC4037" w:rsidDel="007B7B27">
          <w:rPr>
            <w:rFonts w:cstheme="minorHAnsi"/>
          </w:rPr>
          <w:t>he Climate, Community and Biodiv</w:t>
        </w:r>
        <w:r w:rsidR="00553DAE" w:rsidDel="007B7B27">
          <w:rPr>
            <w:rFonts w:cstheme="minorHAnsi"/>
          </w:rPr>
          <w:t>ersity Alliance (CCBA) Standard</w:t>
        </w:r>
        <w:r w:rsidR="00BC4037" w:rsidDel="007B7B27">
          <w:rPr>
            <w:rFonts w:cstheme="minorHAnsi"/>
          </w:rPr>
          <w:t xml:space="preserve"> </w:t>
        </w:r>
        <w:r w:rsidR="00881B75" w:rsidDel="007B7B27">
          <w:rPr>
            <w:rFonts w:cstheme="minorHAnsi"/>
          </w:rPr>
          <w:t>provide</w:t>
        </w:r>
        <w:r w:rsidR="00553DAE" w:rsidDel="007B7B27">
          <w:rPr>
            <w:rFonts w:cstheme="minorHAnsi"/>
          </w:rPr>
          <w:t>s</w:t>
        </w:r>
        <w:r w:rsidR="00881B75" w:rsidDel="007B7B27">
          <w:rPr>
            <w:rFonts w:cstheme="minorHAnsi"/>
          </w:rPr>
          <w:t xml:space="preserve"> </w:t>
        </w:r>
        <w:r w:rsidDel="007B7B27">
          <w:rPr>
            <w:rFonts w:cstheme="minorHAnsi"/>
          </w:rPr>
          <w:t xml:space="preserve">one </w:t>
        </w:r>
        <w:r w:rsidR="00881B75" w:rsidDel="007B7B27">
          <w:rPr>
            <w:rFonts w:cstheme="minorHAnsi"/>
          </w:rPr>
          <w:t xml:space="preserve">widely accepted </w:t>
        </w:r>
        <w:r w:rsidR="00BC4037" w:rsidDel="007B7B27">
          <w:rPr>
            <w:rFonts w:cstheme="minorHAnsi"/>
          </w:rPr>
          <w:t xml:space="preserve">example </w:t>
        </w:r>
        <w:r w:rsidR="00D8319B" w:rsidDel="007B7B27">
          <w:rPr>
            <w:rFonts w:cstheme="minorHAnsi"/>
          </w:rPr>
          <w:t xml:space="preserve">of </w:t>
        </w:r>
        <w:r w:rsidR="003D16C6" w:rsidDel="007B7B27">
          <w:rPr>
            <w:rFonts w:cstheme="minorHAnsi"/>
          </w:rPr>
          <w:t xml:space="preserve">explicit </w:t>
        </w:r>
        <w:r w:rsidR="00BC4037" w:rsidDel="007B7B27">
          <w:rPr>
            <w:rFonts w:cstheme="minorHAnsi"/>
          </w:rPr>
          <w:t xml:space="preserve">best practice guidance. </w:t>
        </w:r>
        <w:r w:rsidR="00881B75" w:rsidDel="007B7B27">
          <w:rPr>
            <w:rFonts w:cstheme="minorHAnsi"/>
          </w:rPr>
          <w:t>T</w:t>
        </w:r>
        <w:r w:rsidR="007043BD" w:rsidDel="007B7B27">
          <w:rPr>
            <w:rFonts w:cstheme="minorHAnsi"/>
          </w:rPr>
          <w:t xml:space="preserve">he literature </w:t>
        </w:r>
        <w:r w:rsidR="00881B75" w:rsidDel="007B7B27">
          <w:rPr>
            <w:rFonts w:cstheme="minorHAnsi"/>
          </w:rPr>
          <w:t xml:space="preserve">also </w:t>
        </w:r>
        <w:r w:rsidR="007043BD" w:rsidDel="007B7B27">
          <w:rPr>
            <w:rFonts w:cstheme="minorHAnsi"/>
          </w:rPr>
          <w:t>provide</w:t>
        </w:r>
        <w:r w:rsidR="00A857A4" w:rsidDel="007B7B27">
          <w:rPr>
            <w:rFonts w:cstheme="minorHAnsi"/>
          </w:rPr>
          <w:t>s</w:t>
        </w:r>
        <w:r w:rsidR="007043BD" w:rsidDel="007B7B27">
          <w:rPr>
            <w:rFonts w:cstheme="minorHAnsi"/>
          </w:rPr>
          <w:t xml:space="preserve"> insights derived from </w:t>
        </w:r>
        <w:r w:rsidR="00881B75" w:rsidDel="007B7B27">
          <w:rPr>
            <w:rFonts w:cstheme="minorHAnsi"/>
          </w:rPr>
          <w:t xml:space="preserve">closely related fields </w:t>
        </w:r>
        <w:r w:rsidR="007043BD" w:rsidDel="007B7B27">
          <w:rPr>
            <w:rFonts w:cstheme="minorHAnsi"/>
          </w:rPr>
          <w:t>such as biodiversity conservation, community forestry and extractive industries.</w:t>
        </w:r>
        <w:r w:rsidR="00C04BD2" w:rsidDel="007B7B27">
          <w:rPr>
            <w:rFonts w:cstheme="minorHAnsi"/>
          </w:rPr>
          <w:t xml:space="preserve"> </w:t>
        </w:r>
      </w:moveFrom>
    </w:p>
    <w:moveFromRangeEnd w:id="125"/>
    <w:p w:rsidR="00234351" w:rsidRDefault="007F5FD3" w:rsidP="007043BD">
      <w:pPr>
        <w:spacing w:after="120" w:line="240" w:lineRule="auto"/>
        <w:rPr>
          <w:rFonts w:cstheme="minorHAnsi"/>
        </w:rPr>
      </w:pPr>
      <w:r>
        <w:rPr>
          <w:rFonts w:cstheme="minorHAnsi"/>
        </w:rPr>
        <w:t xml:space="preserve">The </w:t>
      </w:r>
      <w:r w:rsidR="00234351">
        <w:rPr>
          <w:rFonts w:cstheme="minorHAnsi"/>
        </w:rPr>
        <w:t xml:space="preserve">design principles </w:t>
      </w:r>
      <w:r w:rsidR="0044168D">
        <w:rPr>
          <w:rFonts w:cstheme="minorHAnsi"/>
        </w:rPr>
        <w:t xml:space="preserve">identified </w:t>
      </w:r>
      <w:r w:rsidR="00CD77BC">
        <w:rPr>
          <w:rFonts w:cstheme="minorHAnsi"/>
        </w:rPr>
        <w:t xml:space="preserve">below </w:t>
      </w:r>
      <w:commentRangeEnd w:id="126"/>
      <w:r w:rsidR="002155FF">
        <w:rPr>
          <w:rStyle w:val="CommentReference"/>
        </w:rPr>
        <w:commentReference w:id="126"/>
      </w:r>
      <w:r w:rsidR="00234351">
        <w:rPr>
          <w:rFonts w:cstheme="minorHAnsi"/>
        </w:rPr>
        <w:t xml:space="preserve">are </w:t>
      </w:r>
      <w:r>
        <w:rPr>
          <w:rFonts w:cstheme="minorHAnsi"/>
        </w:rPr>
        <w:t xml:space="preserve">grouped into </w:t>
      </w:r>
      <w:r w:rsidR="00297968">
        <w:rPr>
          <w:rFonts w:cstheme="minorHAnsi"/>
        </w:rPr>
        <w:t xml:space="preserve">the following </w:t>
      </w:r>
      <w:r w:rsidR="00234351">
        <w:rPr>
          <w:rFonts w:cstheme="minorHAnsi"/>
        </w:rPr>
        <w:t>five ‘Key Areas’</w:t>
      </w:r>
      <w:r w:rsidR="00D94E42">
        <w:rPr>
          <w:rFonts w:cstheme="minorHAnsi"/>
        </w:rPr>
        <w:t>, all of which are essential to an effective and equitable benefit-sharing system</w:t>
      </w:r>
      <w:r w:rsidR="00FD7190">
        <w:rPr>
          <w:rStyle w:val="FootnoteReference"/>
          <w:rFonts w:cstheme="minorHAnsi"/>
        </w:rPr>
        <w:footnoteReference w:id="5"/>
      </w:r>
      <w:r w:rsidR="00234351">
        <w:rPr>
          <w:rFonts w:cstheme="minorHAnsi"/>
        </w:rPr>
        <w:t>:</w:t>
      </w:r>
    </w:p>
    <w:p w:rsidR="00234351" w:rsidRDefault="007043BD" w:rsidP="007043BD">
      <w:pPr>
        <w:spacing w:after="120" w:line="240" w:lineRule="auto"/>
        <w:rPr>
          <w:rFonts w:cstheme="minorHAnsi"/>
        </w:rPr>
      </w:pPr>
      <w:r>
        <w:rPr>
          <w:rFonts w:cstheme="minorHAnsi"/>
        </w:rPr>
        <w:t>(1) Identification of key actors, institutions and st</w:t>
      </w:r>
      <w:r w:rsidR="00234351">
        <w:rPr>
          <w:rFonts w:cstheme="minorHAnsi"/>
        </w:rPr>
        <w:t>akeholder engagement processes</w:t>
      </w:r>
    </w:p>
    <w:p w:rsidR="00234351" w:rsidRDefault="007043BD" w:rsidP="007043BD">
      <w:pPr>
        <w:spacing w:after="120" w:line="240" w:lineRule="auto"/>
        <w:rPr>
          <w:rFonts w:cstheme="minorHAnsi"/>
        </w:rPr>
      </w:pPr>
      <w:r>
        <w:rPr>
          <w:rFonts w:cstheme="minorHAnsi"/>
        </w:rPr>
        <w:t>(2) Selectio</w:t>
      </w:r>
      <w:r w:rsidR="00234351">
        <w:rPr>
          <w:rFonts w:cstheme="minorHAnsi"/>
        </w:rPr>
        <w:t>n of benefit types and amounts</w:t>
      </w:r>
    </w:p>
    <w:p w:rsidR="00234351" w:rsidRDefault="007043BD" w:rsidP="007043BD">
      <w:pPr>
        <w:spacing w:after="120" w:line="240" w:lineRule="auto"/>
        <w:rPr>
          <w:rFonts w:cstheme="minorHAnsi"/>
        </w:rPr>
      </w:pPr>
      <w:r>
        <w:rPr>
          <w:rFonts w:cstheme="minorHAnsi"/>
        </w:rPr>
        <w:t xml:space="preserve">(3) Development of processes and </w:t>
      </w:r>
      <w:r w:rsidR="00234351">
        <w:rPr>
          <w:rFonts w:cstheme="minorHAnsi"/>
        </w:rPr>
        <w:t>rules for benefit distribution</w:t>
      </w:r>
    </w:p>
    <w:p w:rsidR="00234351" w:rsidRDefault="007043BD" w:rsidP="007043BD">
      <w:pPr>
        <w:spacing w:after="120" w:line="240" w:lineRule="auto"/>
        <w:rPr>
          <w:rFonts w:cstheme="minorHAnsi"/>
        </w:rPr>
      </w:pPr>
      <w:r>
        <w:rPr>
          <w:rFonts w:cstheme="minorHAnsi"/>
        </w:rPr>
        <w:t>(4) Provisions for transparency and accountability</w:t>
      </w:r>
    </w:p>
    <w:p w:rsidR="00234351" w:rsidRDefault="007043BD" w:rsidP="007043BD">
      <w:pPr>
        <w:spacing w:after="120" w:line="240" w:lineRule="auto"/>
        <w:rPr>
          <w:rFonts w:cstheme="minorHAnsi"/>
        </w:rPr>
      </w:pPr>
      <w:r>
        <w:rPr>
          <w:rFonts w:cstheme="minorHAnsi"/>
        </w:rPr>
        <w:t xml:space="preserve">(5) Establishment of dispute settlement procedures.  </w:t>
      </w:r>
    </w:p>
    <w:p w:rsidR="00E16306" w:rsidRDefault="00AF13AF" w:rsidP="007043BD">
      <w:pPr>
        <w:spacing w:after="120" w:line="240" w:lineRule="auto"/>
        <w:rPr>
          <w:rFonts w:cstheme="minorHAnsi"/>
        </w:rPr>
      </w:pPr>
      <w:r>
        <w:rPr>
          <w:rFonts w:cstheme="minorHAnsi"/>
        </w:rPr>
        <w:t>It is assumed that l</w:t>
      </w:r>
      <w:r w:rsidR="00E16306">
        <w:rPr>
          <w:rFonts w:cstheme="minorHAnsi"/>
        </w:rPr>
        <w:t>ocal benefit-sharing arrangements will need to be struc</w:t>
      </w:r>
      <w:r w:rsidR="00E95A97">
        <w:rPr>
          <w:rFonts w:cstheme="minorHAnsi"/>
        </w:rPr>
        <w:t>t</w:t>
      </w:r>
      <w:r w:rsidR="00E16306">
        <w:rPr>
          <w:rFonts w:cstheme="minorHAnsi"/>
        </w:rPr>
        <w:t xml:space="preserve">ured around the participation of </w:t>
      </w:r>
      <w:r w:rsidR="005B7E95">
        <w:rPr>
          <w:rFonts w:cstheme="minorHAnsi"/>
        </w:rPr>
        <w:t xml:space="preserve">groups of </w:t>
      </w:r>
      <w:r w:rsidR="00E16306">
        <w:rPr>
          <w:rFonts w:cstheme="minorHAnsi"/>
        </w:rPr>
        <w:t>communities in the management of specific</w:t>
      </w:r>
      <w:r w:rsidR="009F7666">
        <w:rPr>
          <w:rFonts w:cstheme="minorHAnsi"/>
        </w:rPr>
        <w:t>, legally defined</w:t>
      </w:r>
      <w:r w:rsidR="00E16306">
        <w:rPr>
          <w:rFonts w:cstheme="minorHAnsi"/>
        </w:rPr>
        <w:t xml:space="preserve"> forest </w:t>
      </w:r>
      <w:r w:rsidR="003A59F7">
        <w:rPr>
          <w:rFonts w:cstheme="minorHAnsi"/>
        </w:rPr>
        <w:t>blocks</w:t>
      </w:r>
      <w:r w:rsidR="00E16306">
        <w:rPr>
          <w:rFonts w:cstheme="minorHAnsi"/>
        </w:rPr>
        <w:t xml:space="preserve"> – for example, protected forests</w:t>
      </w:r>
      <w:r w:rsidR="006420C2">
        <w:rPr>
          <w:rFonts w:cstheme="minorHAnsi"/>
        </w:rPr>
        <w:t xml:space="preserve"> or </w:t>
      </w:r>
      <w:r w:rsidR="00E16306">
        <w:rPr>
          <w:rFonts w:cstheme="minorHAnsi"/>
        </w:rPr>
        <w:t xml:space="preserve">community forests – since these are the natural administrative units for </w:t>
      </w:r>
      <w:r w:rsidR="00653FA9">
        <w:rPr>
          <w:rFonts w:cstheme="minorHAnsi"/>
        </w:rPr>
        <w:t>planning</w:t>
      </w:r>
      <w:r w:rsidR="00553DAE">
        <w:rPr>
          <w:rFonts w:cstheme="minorHAnsi"/>
        </w:rPr>
        <w:t xml:space="preserve"> and monitoring many of the activities that ultimately generate </w:t>
      </w:r>
      <w:r w:rsidR="003A59F7">
        <w:rPr>
          <w:rFonts w:cstheme="minorHAnsi"/>
        </w:rPr>
        <w:t xml:space="preserve">REDD+ </w:t>
      </w:r>
      <w:r w:rsidR="00553DAE">
        <w:rPr>
          <w:rFonts w:cstheme="minorHAnsi"/>
        </w:rPr>
        <w:t>benefits</w:t>
      </w:r>
      <w:r w:rsidR="00E16306">
        <w:rPr>
          <w:rFonts w:cstheme="minorHAnsi"/>
        </w:rPr>
        <w:t>.</w:t>
      </w:r>
    </w:p>
    <w:p w:rsidR="007043BD" w:rsidRDefault="000A6770" w:rsidP="00DE6265">
      <w:pPr>
        <w:spacing w:after="0" w:line="240" w:lineRule="auto"/>
        <w:jc w:val="left"/>
        <w:rPr>
          <w:b/>
          <w:bCs/>
        </w:rPr>
      </w:pPr>
      <w:r>
        <w:rPr>
          <w:b/>
          <w:bCs/>
          <w:i/>
        </w:rPr>
        <w:br w:type="page"/>
      </w:r>
      <w:r w:rsidR="00626AB3">
        <w:rPr>
          <w:rFonts w:cstheme="minorHAnsi"/>
        </w:rPr>
        <w:lastRenderedPageBreak/>
        <w:t>K</w:t>
      </w:r>
      <w:r w:rsidR="007043BD" w:rsidRPr="00600EFB">
        <w:rPr>
          <w:b/>
          <w:bCs/>
        </w:rPr>
        <w:t>ey Area 1: Key actors and stakeholder engagement</w:t>
      </w:r>
    </w:p>
    <w:p w:rsidR="00B4454A" w:rsidRDefault="00B4454A" w:rsidP="00DE6265">
      <w:pPr>
        <w:spacing w:after="0" w:line="240" w:lineRule="auto"/>
        <w:jc w:val="left"/>
        <w:rPr>
          <w:b/>
          <w:bCs/>
        </w:rPr>
      </w:pPr>
    </w:p>
    <w:p w:rsidR="00052717" w:rsidRPr="00052717" w:rsidRDefault="00052717" w:rsidP="00052717">
      <w:pPr>
        <w:spacing w:after="120" w:line="240" w:lineRule="auto"/>
        <w:jc w:val="center"/>
        <w:rPr>
          <w:rFonts w:cstheme="minorHAnsi"/>
          <w:i/>
          <w:iCs/>
        </w:rPr>
      </w:pPr>
      <w:r w:rsidRPr="00052717">
        <w:rPr>
          <w:rFonts w:cstheme="minorHAnsi"/>
          <w:i/>
          <w:iCs/>
        </w:rPr>
        <w:t>Site level organisational structures</w:t>
      </w:r>
    </w:p>
    <w:p w:rsidR="00EE156A" w:rsidRDefault="005B3AAC" w:rsidP="007043BD">
      <w:pPr>
        <w:spacing w:after="120" w:line="240" w:lineRule="auto"/>
        <w:rPr>
          <w:rFonts w:cstheme="minorHAnsi"/>
        </w:rPr>
      </w:pPr>
      <w:r>
        <w:rPr>
          <w:rFonts w:cstheme="minorHAnsi"/>
          <w:b/>
          <w:bCs/>
        </w:rPr>
        <w:t xml:space="preserve">Principle </w:t>
      </w:r>
      <w:r w:rsidR="007043BD" w:rsidRPr="002C7549">
        <w:rPr>
          <w:rFonts w:cstheme="minorHAnsi"/>
          <w:b/>
          <w:bCs/>
        </w:rPr>
        <w:t>1</w:t>
      </w:r>
      <w:r w:rsidR="007043BD" w:rsidRPr="002C7549">
        <w:rPr>
          <w:rFonts w:cstheme="minorHAnsi"/>
        </w:rPr>
        <w:t xml:space="preserve"> </w:t>
      </w:r>
      <w:r w:rsidR="004750EC">
        <w:rPr>
          <w:rFonts w:cstheme="minorHAnsi"/>
        </w:rPr>
        <w:t>–</w:t>
      </w:r>
      <w:r w:rsidR="007043BD" w:rsidRPr="002C7549">
        <w:rPr>
          <w:rFonts w:cstheme="minorHAnsi"/>
        </w:rPr>
        <w:t xml:space="preserve"> </w:t>
      </w:r>
      <w:r w:rsidR="004750EC">
        <w:rPr>
          <w:rFonts w:cstheme="minorHAnsi"/>
        </w:rPr>
        <w:t>In each case a</w:t>
      </w:r>
      <w:r w:rsidR="007043BD" w:rsidRPr="002C7549">
        <w:rPr>
          <w:rFonts w:cstheme="minorHAnsi"/>
        </w:rPr>
        <w:t xml:space="preserve"> </w:t>
      </w:r>
      <w:r w:rsidR="007043BD" w:rsidRPr="00857ECB">
        <w:rPr>
          <w:rFonts w:cstheme="minorHAnsi"/>
          <w:b/>
          <w:bCs/>
          <w:i/>
          <w:iCs/>
        </w:rPr>
        <w:t xml:space="preserve">site-level, multi-stakeholder benefit-sharing </w:t>
      </w:r>
      <w:commentRangeStart w:id="128"/>
      <w:r w:rsidR="007043BD" w:rsidRPr="00857ECB">
        <w:rPr>
          <w:rFonts w:cstheme="minorHAnsi"/>
          <w:b/>
          <w:bCs/>
          <w:i/>
          <w:iCs/>
        </w:rPr>
        <w:t>board</w:t>
      </w:r>
      <w:commentRangeEnd w:id="128"/>
      <w:r w:rsidR="000240F2">
        <w:rPr>
          <w:rStyle w:val="CommentReference"/>
        </w:rPr>
        <w:commentReference w:id="128"/>
      </w:r>
      <w:r w:rsidR="007043BD" w:rsidRPr="002C7549">
        <w:rPr>
          <w:rFonts w:cstheme="minorHAnsi"/>
        </w:rPr>
        <w:t xml:space="preserve"> should be created for oversight of benefit-sharing </w:t>
      </w:r>
      <w:commentRangeStart w:id="129"/>
      <w:r w:rsidR="007043BD" w:rsidRPr="002C7549">
        <w:rPr>
          <w:rFonts w:cstheme="minorHAnsi"/>
        </w:rPr>
        <w:t>activities</w:t>
      </w:r>
      <w:commentRangeEnd w:id="129"/>
      <w:r w:rsidR="00EE156A">
        <w:rPr>
          <w:rStyle w:val="CommentReference"/>
        </w:rPr>
        <w:commentReference w:id="129"/>
      </w:r>
      <w:r w:rsidR="004750EC">
        <w:rPr>
          <w:rFonts w:cstheme="minorHAnsi"/>
        </w:rPr>
        <w:t xml:space="preserve">. </w:t>
      </w:r>
    </w:p>
    <w:p w:rsidR="007043BD" w:rsidRPr="002C7549" w:rsidRDefault="004750EC" w:rsidP="00EE156A">
      <w:pPr>
        <w:spacing w:after="120" w:line="240" w:lineRule="auto"/>
        <w:ind w:left="360" w:right="431"/>
        <w:rPr>
          <w:rFonts w:cstheme="minorHAnsi"/>
          <w:sz w:val="22"/>
          <w:szCs w:val="22"/>
        </w:rPr>
      </w:pPr>
      <w:r>
        <w:rPr>
          <w:rFonts w:cstheme="minorHAnsi"/>
        </w:rPr>
        <w:t>The board should draw members from existing management bodies, local authorities and community groups at the site</w:t>
      </w:r>
      <w:r w:rsidR="000240F2">
        <w:rPr>
          <w:rFonts w:cstheme="minorHAnsi"/>
        </w:rPr>
        <w:t xml:space="preserve">, with observers from </w:t>
      </w:r>
      <w:r w:rsidR="009F2334">
        <w:rPr>
          <w:rFonts w:cstheme="minorHAnsi"/>
        </w:rPr>
        <w:t xml:space="preserve">local </w:t>
      </w:r>
      <w:r w:rsidR="000240F2">
        <w:rPr>
          <w:rFonts w:cstheme="minorHAnsi"/>
        </w:rPr>
        <w:t>civil society</w:t>
      </w:r>
      <w:r>
        <w:rPr>
          <w:rFonts w:cstheme="minorHAnsi"/>
        </w:rPr>
        <w:t>.</w:t>
      </w:r>
      <w:r w:rsidR="00863AF8">
        <w:rPr>
          <w:rFonts w:cstheme="minorHAnsi"/>
        </w:rPr>
        <w:t xml:space="preserve"> The board would </w:t>
      </w:r>
      <w:r w:rsidR="0002338D">
        <w:rPr>
          <w:rFonts w:cstheme="minorHAnsi"/>
        </w:rPr>
        <w:t xml:space="preserve">make </w:t>
      </w:r>
      <w:r w:rsidR="00863AF8">
        <w:rPr>
          <w:rFonts w:cstheme="minorHAnsi"/>
        </w:rPr>
        <w:t xml:space="preserve">decisions on elements of the system that </w:t>
      </w:r>
      <w:r w:rsidR="000B0C0F">
        <w:rPr>
          <w:rFonts w:cstheme="minorHAnsi"/>
        </w:rPr>
        <w:t xml:space="preserve">have been </w:t>
      </w:r>
      <w:r w:rsidR="00863AF8">
        <w:rPr>
          <w:rFonts w:cstheme="minorHAnsi"/>
        </w:rPr>
        <w:t>devolved to this level</w:t>
      </w:r>
      <w:r w:rsidR="00E3657D">
        <w:rPr>
          <w:rFonts w:cstheme="minorHAnsi"/>
        </w:rPr>
        <w:t xml:space="preserve">, ensure effective reporting and promote transparency </w:t>
      </w:r>
      <w:r w:rsidR="00A033A5">
        <w:rPr>
          <w:rFonts w:cstheme="minorHAnsi"/>
        </w:rPr>
        <w:t xml:space="preserve">and consultation </w:t>
      </w:r>
      <w:r w:rsidR="005C65AD">
        <w:rPr>
          <w:rFonts w:cstheme="minorHAnsi"/>
        </w:rPr>
        <w:t xml:space="preserve">between </w:t>
      </w:r>
      <w:r w:rsidR="00E3657D">
        <w:rPr>
          <w:rFonts w:cstheme="minorHAnsi"/>
        </w:rPr>
        <w:t xml:space="preserve">local </w:t>
      </w:r>
      <w:commentRangeStart w:id="130"/>
      <w:r w:rsidR="00E3657D">
        <w:rPr>
          <w:rFonts w:cstheme="minorHAnsi"/>
        </w:rPr>
        <w:t>stakeholders</w:t>
      </w:r>
      <w:commentRangeEnd w:id="130"/>
      <w:r w:rsidR="00857ECB">
        <w:rPr>
          <w:rStyle w:val="CommentReference"/>
        </w:rPr>
        <w:commentReference w:id="130"/>
      </w:r>
      <w:r w:rsidR="005C65AD">
        <w:rPr>
          <w:rFonts w:cstheme="minorHAnsi"/>
        </w:rPr>
        <w:t xml:space="preserve"> or with higher levels of administration</w:t>
      </w:r>
      <w:r w:rsidR="00E3657D">
        <w:rPr>
          <w:rFonts w:cstheme="minorHAnsi"/>
        </w:rPr>
        <w:t>.</w:t>
      </w:r>
      <w:r w:rsidR="005C65AD">
        <w:rPr>
          <w:rFonts w:cstheme="minorHAnsi"/>
        </w:rPr>
        <w:t xml:space="preserve"> </w:t>
      </w:r>
    </w:p>
    <w:p w:rsidR="00F93C2C" w:rsidRDefault="0007511E" w:rsidP="007043BD">
      <w:pPr>
        <w:spacing w:after="120" w:line="240" w:lineRule="auto"/>
        <w:rPr>
          <w:rFonts w:cstheme="minorHAnsi"/>
        </w:rPr>
      </w:pPr>
      <w:r>
        <w:rPr>
          <w:rFonts w:cstheme="minorHAnsi"/>
          <w:b/>
          <w:bCs/>
        </w:rPr>
        <w:t xml:space="preserve">Principle </w:t>
      </w:r>
      <w:r w:rsidR="007043BD" w:rsidRPr="002C7549">
        <w:rPr>
          <w:rFonts w:cstheme="minorHAnsi"/>
          <w:b/>
          <w:bCs/>
        </w:rPr>
        <w:t>2</w:t>
      </w:r>
      <w:r w:rsidR="007043BD" w:rsidRPr="002C7549">
        <w:rPr>
          <w:rFonts w:cstheme="minorHAnsi"/>
        </w:rPr>
        <w:t xml:space="preserve"> - </w:t>
      </w:r>
      <w:commentRangeStart w:id="131"/>
      <w:r w:rsidR="00F93C2C">
        <w:rPr>
          <w:rFonts w:cstheme="minorHAnsi"/>
        </w:rPr>
        <w:t xml:space="preserve">Ensure that the administrative structures used have the correct incentives to </w:t>
      </w:r>
      <w:r w:rsidR="0081714C" w:rsidRPr="0081714C">
        <w:rPr>
          <w:rFonts w:cstheme="minorHAnsi"/>
          <w:b/>
          <w:bCs/>
          <w:i/>
          <w:iCs/>
        </w:rPr>
        <w:t xml:space="preserve">ensure </w:t>
      </w:r>
      <w:r w:rsidR="0081714C">
        <w:rPr>
          <w:rFonts w:cstheme="minorHAnsi"/>
          <w:b/>
          <w:bCs/>
          <w:i/>
          <w:iCs/>
        </w:rPr>
        <w:t>that benefits can be made conditional</w:t>
      </w:r>
      <w:r w:rsidR="00F93C2C" w:rsidRPr="0081714C">
        <w:rPr>
          <w:rFonts w:cstheme="minorHAnsi"/>
          <w:b/>
          <w:bCs/>
          <w:i/>
          <w:iCs/>
        </w:rPr>
        <w:t xml:space="preserve"> on </w:t>
      </w:r>
      <w:commentRangeStart w:id="132"/>
      <w:r w:rsidR="00F93C2C" w:rsidRPr="0081714C">
        <w:rPr>
          <w:rFonts w:cstheme="minorHAnsi"/>
          <w:b/>
          <w:bCs/>
          <w:i/>
          <w:iCs/>
        </w:rPr>
        <w:t>performance</w:t>
      </w:r>
      <w:commentRangeEnd w:id="132"/>
      <w:r w:rsidR="00E77931">
        <w:rPr>
          <w:rStyle w:val="CommentReference"/>
        </w:rPr>
        <w:commentReference w:id="132"/>
      </w:r>
      <w:r w:rsidR="00F93C2C">
        <w:rPr>
          <w:rFonts w:cstheme="minorHAnsi"/>
        </w:rPr>
        <w:t xml:space="preserve">. </w:t>
      </w:r>
      <w:commentRangeEnd w:id="131"/>
      <w:r w:rsidR="002249E5">
        <w:rPr>
          <w:rStyle w:val="CommentReference"/>
        </w:rPr>
        <w:commentReference w:id="131"/>
      </w:r>
    </w:p>
    <w:p w:rsidR="002249E5" w:rsidRDefault="00136682" w:rsidP="0049224A">
      <w:pPr>
        <w:spacing w:after="120" w:line="240" w:lineRule="auto"/>
        <w:ind w:left="360" w:right="431"/>
        <w:rPr>
          <w:ins w:id="133" w:author="Moeko Saito Jensen" w:date="2013-10-15T14:48:00Z"/>
          <w:rFonts w:cstheme="minorHAnsi"/>
        </w:rPr>
      </w:pPr>
      <w:r>
        <w:rPr>
          <w:rFonts w:cstheme="minorHAnsi"/>
        </w:rPr>
        <w:t>Without conditionality, desired behaviours are unlikely to be promoted</w:t>
      </w:r>
      <w:ins w:id="134" w:author="Moeko Saito Jensen" w:date="2013-10-15T14:48:00Z">
        <w:r w:rsidR="002249E5">
          <w:rPr>
            <w:rFonts w:cstheme="minorHAnsi"/>
          </w:rPr>
          <w:t xml:space="preserve"> (this is one principle)</w:t>
        </w:r>
      </w:ins>
      <w:r>
        <w:rPr>
          <w:rFonts w:cstheme="minorHAnsi"/>
        </w:rPr>
        <w:t xml:space="preserve">. </w:t>
      </w:r>
    </w:p>
    <w:p w:rsidR="002249E5" w:rsidRDefault="002249E5" w:rsidP="0049224A">
      <w:pPr>
        <w:spacing w:after="120" w:line="240" w:lineRule="auto"/>
        <w:ind w:left="360" w:right="431"/>
        <w:rPr>
          <w:ins w:id="135" w:author="Moeko Saito Jensen" w:date="2013-10-15T14:48:00Z"/>
          <w:rFonts w:cstheme="minorHAnsi"/>
        </w:rPr>
      </w:pPr>
    </w:p>
    <w:p w:rsidR="007043BD" w:rsidRPr="002C7549" w:rsidRDefault="00546439" w:rsidP="0049224A">
      <w:pPr>
        <w:spacing w:after="120" w:line="240" w:lineRule="auto"/>
        <w:ind w:left="360" w:right="431"/>
        <w:rPr>
          <w:rFonts w:cstheme="minorHAnsi"/>
        </w:rPr>
      </w:pPr>
      <w:r>
        <w:rPr>
          <w:rFonts w:cstheme="minorHAnsi"/>
        </w:rPr>
        <w:t>T</w:t>
      </w:r>
      <w:r w:rsidR="00136682">
        <w:rPr>
          <w:rFonts w:cstheme="minorHAnsi"/>
        </w:rPr>
        <w:t xml:space="preserve">he </w:t>
      </w:r>
      <w:r w:rsidR="007A07EE">
        <w:rPr>
          <w:rFonts w:cstheme="minorHAnsi"/>
        </w:rPr>
        <w:t>C</w:t>
      </w:r>
      <w:r w:rsidR="00136682">
        <w:rPr>
          <w:rFonts w:cstheme="minorHAnsi"/>
        </w:rPr>
        <w:t xml:space="preserve">ommune </w:t>
      </w:r>
      <w:r w:rsidR="007A07EE">
        <w:rPr>
          <w:rFonts w:cstheme="minorHAnsi"/>
        </w:rPr>
        <w:t>C</w:t>
      </w:r>
      <w:r>
        <w:rPr>
          <w:rFonts w:cstheme="minorHAnsi"/>
        </w:rPr>
        <w:t xml:space="preserve">ouncils </w:t>
      </w:r>
      <w:r w:rsidR="00136682">
        <w:rPr>
          <w:rFonts w:cstheme="minorHAnsi"/>
        </w:rPr>
        <w:t xml:space="preserve">are unlikely to be ideally suited to this role </w:t>
      </w:r>
      <w:commentRangeStart w:id="136"/>
      <w:r w:rsidR="00136682">
        <w:rPr>
          <w:rFonts w:cstheme="minorHAnsi"/>
        </w:rPr>
        <w:t xml:space="preserve">since they are directly elected by the benefit recipients, </w:t>
      </w:r>
      <w:commentRangeEnd w:id="136"/>
      <w:r w:rsidR="002249E5">
        <w:rPr>
          <w:rStyle w:val="CommentReference"/>
        </w:rPr>
        <w:commentReference w:id="136"/>
      </w:r>
      <w:r w:rsidR="00136682">
        <w:rPr>
          <w:rFonts w:cstheme="minorHAnsi"/>
        </w:rPr>
        <w:t xml:space="preserve">and </w:t>
      </w:r>
      <w:commentRangeStart w:id="137"/>
      <w:r w:rsidR="00CD77BC">
        <w:rPr>
          <w:rFonts w:cstheme="minorHAnsi"/>
        </w:rPr>
        <w:t xml:space="preserve">because of </w:t>
      </w:r>
      <w:r w:rsidR="007043BD" w:rsidRPr="002C7549">
        <w:rPr>
          <w:rFonts w:cstheme="minorHAnsi"/>
        </w:rPr>
        <w:t xml:space="preserve">overlap with </w:t>
      </w:r>
      <w:r w:rsidR="00136682">
        <w:rPr>
          <w:rFonts w:cstheme="minorHAnsi"/>
        </w:rPr>
        <w:t xml:space="preserve">their </w:t>
      </w:r>
      <w:r w:rsidR="007043BD" w:rsidRPr="002C7549">
        <w:rPr>
          <w:rFonts w:cstheme="minorHAnsi"/>
        </w:rPr>
        <w:t>other mandates.</w:t>
      </w:r>
      <w:commentRangeEnd w:id="137"/>
      <w:r w:rsidR="00584268">
        <w:rPr>
          <w:rStyle w:val="CommentReference"/>
        </w:rPr>
        <w:commentReference w:id="137"/>
      </w:r>
      <w:r>
        <w:rPr>
          <w:rFonts w:cstheme="minorHAnsi"/>
        </w:rPr>
        <w:t xml:space="preserve"> Hence linking REDD</w:t>
      </w:r>
      <w:r w:rsidR="00CD77BC">
        <w:rPr>
          <w:rFonts w:cstheme="minorHAnsi"/>
        </w:rPr>
        <w:t>+</w:t>
      </w:r>
      <w:r>
        <w:rPr>
          <w:rFonts w:cstheme="minorHAnsi"/>
        </w:rPr>
        <w:t xml:space="preserve"> benefits to e.g. the Commune Development Fund process may give sub-optimal </w:t>
      </w:r>
      <w:commentRangeStart w:id="138"/>
      <w:r>
        <w:rPr>
          <w:rFonts w:cstheme="minorHAnsi"/>
        </w:rPr>
        <w:t>results</w:t>
      </w:r>
      <w:commentRangeEnd w:id="138"/>
      <w:r w:rsidR="00E77931">
        <w:rPr>
          <w:rStyle w:val="CommentReference"/>
        </w:rPr>
        <w:commentReference w:id="138"/>
      </w:r>
      <w:r>
        <w:rPr>
          <w:rFonts w:cstheme="minorHAnsi"/>
        </w:rPr>
        <w:t>.</w:t>
      </w:r>
      <w:ins w:id="139" w:author="Moeko Saito Jensen" w:date="2013-10-15T14:48:00Z">
        <w:r w:rsidR="002249E5">
          <w:rPr>
            <w:rFonts w:cstheme="minorHAnsi"/>
          </w:rPr>
          <w:t xml:space="preserve"> (</w:t>
        </w:r>
        <w:proofErr w:type="gramStart"/>
        <w:r w:rsidR="002249E5">
          <w:rPr>
            <w:rFonts w:cstheme="minorHAnsi"/>
          </w:rPr>
          <w:t>this</w:t>
        </w:r>
        <w:proofErr w:type="gramEnd"/>
        <w:r w:rsidR="002249E5">
          <w:rPr>
            <w:rFonts w:cstheme="minorHAnsi"/>
          </w:rPr>
          <w:t xml:space="preserve"> is another principle)</w:t>
        </w:r>
      </w:ins>
    </w:p>
    <w:p w:rsidR="007043BD" w:rsidRDefault="007043BD" w:rsidP="00966301">
      <w:pPr>
        <w:spacing w:after="120" w:line="240" w:lineRule="auto"/>
        <w:jc w:val="center"/>
        <w:rPr>
          <w:i/>
          <w:iCs/>
        </w:rPr>
      </w:pPr>
      <w:r w:rsidRPr="00600EFB">
        <w:rPr>
          <w:i/>
          <w:iCs/>
        </w:rPr>
        <w:t xml:space="preserve">Local community participants and organisational </w:t>
      </w:r>
      <w:commentRangeStart w:id="140"/>
      <w:r w:rsidRPr="00600EFB">
        <w:rPr>
          <w:i/>
          <w:iCs/>
        </w:rPr>
        <w:t>structures</w:t>
      </w:r>
      <w:commentRangeEnd w:id="140"/>
      <w:r w:rsidR="006D01BF">
        <w:rPr>
          <w:rStyle w:val="CommentReference"/>
        </w:rPr>
        <w:commentReference w:id="140"/>
      </w:r>
    </w:p>
    <w:p w:rsidR="009F2E65" w:rsidRDefault="009F2E65" w:rsidP="009F2E65">
      <w:pPr>
        <w:spacing w:after="120" w:line="240" w:lineRule="auto"/>
        <w:rPr>
          <w:bCs/>
          <w:iCs/>
        </w:rPr>
      </w:pPr>
      <w:r>
        <w:rPr>
          <w:b/>
          <w:bCs/>
          <w:iCs/>
        </w:rPr>
        <w:t xml:space="preserve">Principle 3 - </w:t>
      </w:r>
      <w:r w:rsidRPr="00B3534A">
        <w:rPr>
          <w:b/>
          <w:bCs/>
          <w:i/>
        </w:rPr>
        <w:t>A</w:t>
      </w:r>
      <w:r w:rsidRPr="005B7E95">
        <w:rPr>
          <w:b/>
          <w:i/>
        </w:rPr>
        <w:t>ll participating villages</w:t>
      </w:r>
      <w:r w:rsidRPr="00B3534A">
        <w:rPr>
          <w:b/>
          <w:i/>
        </w:rPr>
        <w:t xml:space="preserve"> should be consulted jointly</w:t>
      </w:r>
      <w:r>
        <w:rPr>
          <w:bCs/>
          <w:iCs/>
        </w:rPr>
        <w:t xml:space="preserve"> to decide how benefits should be distributed </w:t>
      </w:r>
      <w:r w:rsidR="00C92BDB">
        <w:rPr>
          <w:bCs/>
          <w:iCs/>
        </w:rPr>
        <w:t>between</w:t>
      </w:r>
      <w:r>
        <w:rPr>
          <w:bCs/>
          <w:iCs/>
        </w:rPr>
        <w:t xml:space="preserve"> villages.</w:t>
      </w:r>
    </w:p>
    <w:p w:rsidR="009F2E65" w:rsidRDefault="009F2E65" w:rsidP="009F2E65">
      <w:pPr>
        <w:spacing w:after="120" w:line="240" w:lineRule="auto"/>
        <w:ind w:left="360" w:right="341"/>
        <w:rPr>
          <w:bCs/>
          <w:iCs/>
        </w:rPr>
      </w:pPr>
      <w:r>
        <w:rPr>
          <w:bCs/>
          <w:iCs/>
        </w:rPr>
        <w:t>This could be done through the structure described under Principle 1.</w:t>
      </w:r>
    </w:p>
    <w:p w:rsidR="006D01BF" w:rsidRDefault="006D01BF" w:rsidP="006D01BF">
      <w:pPr>
        <w:spacing w:after="120" w:line="240" w:lineRule="auto"/>
      </w:pPr>
      <w:r w:rsidRPr="009B493E">
        <w:rPr>
          <w:b/>
          <w:bCs/>
        </w:rPr>
        <w:t>Principle</w:t>
      </w:r>
      <w:r w:rsidR="009F2E65">
        <w:rPr>
          <w:b/>
          <w:bCs/>
        </w:rPr>
        <w:t xml:space="preserve"> 4</w:t>
      </w:r>
      <w:r>
        <w:rPr>
          <w:b/>
          <w:bCs/>
          <w:i/>
          <w:iCs/>
        </w:rPr>
        <w:t xml:space="preserve"> </w:t>
      </w:r>
      <w:r>
        <w:rPr>
          <w:i/>
          <w:iCs/>
        </w:rPr>
        <w:t>–</w:t>
      </w:r>
      <w:r>
        <w:t xml:space="preserve"> Within a standard national framework, </w:t>
      </w:r>
      <w:r w:rsidRPr="006A72D7">
        <w:rPr>
          <w:b/>
          <w:bCs/>
          <w:i/>
          <w:iCs/>
        </w:rPr>
        <w:t xml:space="preserve">village-level bodies should </w:t>
      </w:r>
      <w:ins w:id="141" w:author="Moeko Saito Jensen" w:date="2013-10-15T14:51:00Z">
        <w:r w:rsidR="00584268">
          <w:rPr>
            <w:b/>
            <w:bCs/>
            <w:i/>
            <w:iCs/>
          </w:rPr>
          <w:t xml:space="preserve">receive power and authority </w:t>
        </w:r>
      </w:ins>
      <w:del w:id="142" w:author="Moeko Saito Jensen" w:date="2013-10-15T14:51:00Z">
        <w:r w:rsidRPr="006A72D7" w:rsidDel="00584268">
          <w:rPr>
            <w:b/>
            <w:bCs/>
            <w:i/>
            <w:iCs/>
          </w:rPr>
          <w:delText xml:space="preserve">be permitted </w:delText>
        </w:r>
      </w:del>
      <w:r w:rsidRPr="006A72D7">
        <w:rPr>
          <w:b/>
          <w:bCs/>
          <w:i/>
          <w:iCs/>
        </w:rPr>
        <w:t>to exercise decision-making control over some elements of the design</w:t>
      </w:r>
      <w:r>
        <w:t xml:space="preserve"> of the </w:t>
      </w:r>
      <w:commentRangeStart w:id="143"/>
      <w:r>
        <w:t>system</w:t>
      </w:r>
      <w:commentRangeEnd w:id="143"/>
      <w:r>
        <w:rPr>
          <w:rStyle w:val="CommentReference"/>
        </w:rPr>
        <w:commentReference w:id="143"/>
      </w:r>
      <w:r>
        <w:t xml:space="preserve"> </w:t>
      </w:r>
      <w:r w:rsidRPr="006D01BF">
        <w:rPr>
          <w:b/>
          <w:bCs/>
          <w:i/>
          <w:iCs/>
        </w:rPr>
        <w:t>and to govern</w:t>
      </w:r>
      <w:r>
        <w:t xml:space="preserve"> </w:t>
      </w:r>
      <w:r w:rsidRPr="005152F6">
        <w:rPr>
          <w:b/>
          <w:bCs/>
          <w:i/>
          <w:iCs/>
        </w:rPr>
        <w:t>benefit distribution within the village</w:t>
      </w:r>
      <w:r>
        <w:t>, as far as possible.</w:t>
      </w:r>
    </w:p>
    <w:p w:rsidR="006D01BF" w:rsidRDefault="006D01BF" w:rsidP="006D01BF">
      <w:pPr>
        <w:spacing w:after="120" w:line="240" w:lineRule="auto"/>
        <w:ind w:left="360" w:right="341"/>
        <w:rPr>
          <w:bCs/>
          <w:iCs/>
        </w:rPr>
      </w:pPr>
      <w:r>
        <w:t xml:space="preserve">Local participation in setting rules and enforcing sanctions is known to promote </w:t>
      </w:r>
      <w:r w:rsidR="00CD77BC">
        <w:t xml:space="preserve">both </w:t>
      </w:r>
      <w:ins w:id="144" w:author="Moeko Saito Jensen" w:date="2013-10-15T14:52:00Z">
        <w:r w:rsidR="00584268">
          <w:t xml:space="preserve">better </w:t>
        </w:r>
      </w:ins>
      <w:r>
        <w:t>compliance and acceptance</w:t>
      </w:r>
      <w:ins w:id="145" w:author="Moeko Saito Jensen" w:date="2013-10-15T14:51:00Z">
        <w:r w:rsidR="00584268">
          <w:t xml:space="preserve"> by local people</w:t>
        </w:r>
      </w:ins>
      <w:r>
        <w:t xml:space="preserve">, and should minimise </w:t>
      </w:r>
      <w:del w:id="146" w:author="Moeko Saito Jensen" w:date="2013-10-15T14:51:00Z">
        <w:r w:rsidDel="00584268">
          <w:delText>transation</w:delText>
        </w:r>
      </w:del>
      <w:ins w:id="147" w:author="Moeko Saito Jensen" w:date="2013-10-15T14:51:00Z">
        <w:r w:rsidR="00584268">
          <w:t>transaction</w:t>
        </w:r>
      </w:ins>
      <w:r>
        <w:t xml:space="preserve"> costs in the longer term. Initial capacity limitations should be addressed through capacity building and keeping rules as simple as possible. </w:t>
      </w:r>
      <w:ins w:id="148" w:author="Moeko Saito Jensen" w:date="2013-10-15T14:53:00Z">
        <w:r w:rsidR="00584268">
          <w:t>Ensuring g</w:t>
        </w:r>
      </w:ins>
      <w:del w:id="149" w:author="Moeko Saito Jensen" w:date="2013-10-15T14:53:00Z">
        <w:r w:rsidDel="00584268">
          <w:delText>G</w:delText>
        </w:r>
      </w:del>
      <w:r>
        <w:t xml:space="preserve">ood </w:t>
      </w:r>
      <w:del w:id="150" w:author="Moeko Saito Jensen" w:date="2013-10-15T14:53:00Z">
        <w:r w:rsidDel="00584268">
          <w:delText xml:space="preserve">financial </w:delText>
        </w:r>
      </w:del>
      <w:r>
        <w:t>governance</w:t>
      </w:r>
      <w:ins w:id="151" w:author="Moeko Saito Jensen" w:date="2013-10-15T14:53:00Z">
        <w:r w:rsidR="00584268">
          <w:t xml:space="preserve"> and financial accountability</w:t>
        </w:r>
      </w:ins>
      <w:r>
        <w:t xml:space="preserve"> may require </w:t>
      </w:r>
      <w:commentRangeStart w:id="152"/>
      <w:r>
        <w:t>external support</w:t>
      </w:r>
      <w:commentRangeEnd w:id="152"/>
      <w:r w:rsidR="00584268">
        <w:rPr>
          <w:rStyle w:val="CommentReference"/>
        </w:rPr>
        <w:commentReference w:id="152"/>
      </w:r>
      <w:r>
        <w:t xml:space="preserve">, especially in the early </w:t>
      </w:r>
      <w:commentRangeStart w:id="153"/>
      <w:r>
        <w:t>years</w:t>
      </w:r>
      <w:commentRangeEnd w:id="153"/>
      <w:r>
        <w:rPr>
          <w:rStyle w:val="CommentReference"/>
        </w:rPr>
        <w:commentReference w:id="153"/>
      </w:r>
      <w:r>
        <w:t xml:space="preserve">. </w:t>
      </w:r>
      <w:r w:rsidR="0005483F">
        <w:t xml:space="preserve">Flexible design </w:t>
      </w:r>
      <w:r>
        <w:t xml:space="preserve">elements could include choice of </w:t>
      </w:r>
      <w:r>
        <w:rPr>
          <w:bCs/>
          <w:iCs/>
        </w:rPr>
        <w:t>appropriate benefit types</w:t>
      </w:r>
      <w:r w:rsidR="00CD77BC">
        <w:rPr>
          <w:bCs/>
          <w:iCs/>
        </w:rPr>
        <w:t xml:space="preserve"> (from a list)</w:t>
      </w:r>
      <w:r w:rsidR="009F2E65">
        <w:rPr>
          <w:bCs/>
          <w:iCs/>
        </w:rPr>
        <w:t xml:space="preserve"> and </w:t>
      </w:r>
      <w:r w:rsidR="00CD77BC">
        <w:rPr>
          <w:bCs/>
          <w:iCs/>
        </w:rPr>
        <w:t xml:space="preserve">benefit </w:t>
      </w:r>
      <w:r>
        <w:rPr>
          <w:bCs/>
          <w:iCs/>
        </w:rPr>
        <w:t>levels</w:t>
      </w:r>
      <w:r w:rsidR="002842DC">
        <w:rPr>
          <w:bCs/>
          <w:iCs/>
        </w:rPr>
        <w:t xml:space="preserve"> for different actions</w:t>
      </w:r>
      <w:r>
        <w:rPr>
          <w:bCs/>
          <w:iCs/>
        </w:rPr>
        <w:t>.</w:t>
      </w:r>
    </w:p>
    <w:p w:rsidR="00333385" w:rsidRDefault="00837E86" w:rsidP="007043BD">
      <w:pPr>
        <w:spacing w:after="120" w:line="240" w:lineRule="auto"/>
      </w:pPr>
      <w:r w:rsidRPr="00333385">
        <w:rPr>
          <w:b/>
          <w:bCs/>
        </w:rPr>
        <w:t>Principle</w:t>
      </w:r>
      <w:r w:rsidR="0005483F">
        <w:rPr>
          <w:b/>
          <w:bCs/>
        </w:rPr>
        <w:t xml:space="preserve"> 5</w:t>
      </w:r>
      <w:r w:rsidR="007043BD">
        <w:rPr>
          <w:b/>
          <w:bCs/>
          <w:i/>
          <w:iCs/>
        </w:rPr>
        <w:t xml:space="preserve"> </w:t>
      </w:r>
      <w:r w:rsidR="00333385">
        <w:rPr>
          <w:b/>
          <w:bCs/>
          <w:i/>
          <w:iCs/>
        </w:rPr>
        <w:t>–</w:t>
      </w:r>
      <w:r w:rsidR="007043BD">
        <w:t xml:space="preserve"> </w:t>
      </w:r>
      <w:r w:rsidR="00333385">
        <w:t>To reward their collective efforts the</w:t>
      </w:r>
      <w:r w:rsidR="00333385" w:rsidRPr="005152F6">
        <w:rPr>
          <w:b/>
          <w:bCs/>
          <w:i/>
          <w:iCs/>
        </w:rPr>
        <w:t xml:space="preserve"> members who participated in REDD+ activities should be the primary </w:t>
      </w:r>
      <w:commentRangeStart w:id="154"/>
      <w:r w:rsidR="00333385" w:rsidRPr="005152F6">
        <w:rPr>
          <w:b/>
          <w:bCs/>
          <w:i/>
          <w:iCs/>
        </w:rPr>
        <w:t>beneficiaries</w:t>
      </w:r>
      <w:commentRangeEnd w:id="154"/>
      <w:r w:rsidR="00553BF0" w:rsidRPr="005152F6">
        <w:rPr>
          <w:rStyle w:val="CommentReference"/>
          <w:b/>
          <w:bCs/>
          <w:i/>
          <w:iCs/>
        </w:rPr>
        <w:commentReference w:id="154"/>
      </w:r>
      <w:r w:rsidR="00333385">
        <w:t>.</w:t>
      </w:r>
    </w:p>
    <w:p w:rsidR="00333385" w:rsidRDefault="00333385" w:rsidP="00333385">
      <w:pPr>
        <w:spacing w:after="120" w:line="240" w:lineRule="auto"/>
        <w:ind w:left="360" w:right="431"/>
      </w:pPr>
      <w:r>
        <w:t xml:space="preserve">This will </w:t>
      </w:r>
      <w:ins w:id="155" w:author="Moeko Saito Jensen" w:date="2013-10-15T14:54:00Z">
        <w:r w:rsidR="00584268">
          <w:t xml:space="preserve">encourage the </w:t>
        </w:r>
      </w:ins>
      <w:ins w:id="156" w:author="Moeko Saito Jensen" w:date="2013-10-15T14:55:00Z">
        <w:r w:rsidR="00584268">
          <w:t>beneficiaries</w:t>
        </w:r>
      </w:ins>
      <w:ins w:id="157" w:author="Moeko Saito Jensen" w:date="2013-10-15T14:54:00Z">
        <w:r w:rsidR="00584268">
          <w:t xml:space="preserve"> </w:t>
        </w:r>
      </w:ins>
      <w:ins w:id="158" w:author="Moeko Saito Jensen" w:date="2013-10-15T14:55:00Z">
        <w:r w:rsidR="00584268">
          <w:t xml:space="preserve">to </w:t>
        </w:r>
      </w:ins>
      <w:del w:id="159" w:author="Moeko Saito Jensen" w:date="2013-10-15T14:55:00Z">
        <w:r w:rsidDel="00584268">
          <w:delText xml:space="preserve">promote </w:delText>
        </w:r>
      </w:del>
      <w:r>
        <w:t>maximise</w:t>
      </w:r>
      <w:del w:id="160" w:author="Moeko Saito Jensen" w:date="2013-10-15T14:55:00Z">
        <w:r w:rsidDel="00584268">
          <w:delText>d</w:delText>
        </w:r>
      </w:del>
      <w:r>
        <w:t xml:space="preserve"> emission reductions. </w:t>
      </w:r>
      <w:r w:rsidR="007043BD">
        <w:t xml:space="preserve">If benefit-sharing </w:t>
      </w:r>
      <w:r>
        <w:t xml:space="preserve">to non-participants </w:t>
      </w:r>
      <w:r w:rsidR="007043BD">
        <w:t xml:space="preserve">is considered </w:t>
      </w:r>
      <w:r w:rsidR="00131C62">
        <w:t xml:space="preserve">socially </w:t>
      </w:r>
      <w:r w:rsidR="007043BD">
        <w:t xml:space="preserve">necessary </w:t>
      </w:r>
      <w:r>
        <w:t xml:space="preserve">(e.g. to share benefits to adjacent villages </w:t>
      </w:r>
      <w:r w:rsidR="009F2E65">
        <w:t xml:space="preserve">in the same communes/districts </w:t>
      </w:r>
      <w:r>
        <w:t xml:space="preserve">with limited forest cover) </w:t>
      </w:r>
      <w:commentRangeStart w:id="161"/>
      <w:r>
        <w:t>it</w:t>
      </w:r>
      <w:commentRangeEnd w:id="161"/>
      <w:r w:rsidR="00584268">
        <w:rPr>
          <w:rStyle w:val="CommentReference"/>
        </w:rPr>
        <w:commentReference w:id="161"/>
      </w:r>
      <w:r>
        <w:t xml:space="preserve"> should be </w:t>
      </w:r>
      <w:commentRangeStart w:id="162"/>
      <w:r>
        <w:t xml:space="preserve">clearly differentiated </w:t>
      </w:r>
      <w:commentRangeEnd w:id="162"/>
      <w:r w:rsidR="00A14B33">
        <w:rPr>
          <w:rStyle w:val="CommentReference"/>
        </w:rPr>
        <w:commentReference w:id="162"/>
      </w:r>
      <w:r>
        <w:t xml:space="preserve">and significantly </w:t>
      </w:r>
      <w:commentRangeStart w:id="163"/>
      <w:r>
        <w:t>smaller</w:t>
      </w:r>
      <w:commentRangeEnd w:id="163"/>
      <w:r w:rsidR="00553BF0">
        <w:rPr>
          <w:rStyle w:val="CommentReference"/>
        </w:rPr>
        <w:commentReference w:id="163"/>
      </w:r>
      <w:r>
        <w:t xml:space="preserve">. </w:t>
      </w:r>
    </w:p>
    <w:p w:rsidR="00756D0E" w:rsidRDefault="00756D0E" w:rsidP="007043BD">
      <w:pPr>
        <w:spacing w:after="120" w:line="240" w:lineRule="auto"/>
        <w:rPr>
          <w:b/>
          <w:bCs/>
        </w:rPr>
      </w:pPr>
    </w:p>
    <w:p w:rsidR="007043BD" w:rsidRDefault="007043BD" w:rsidP="00756D0E">
      <w:pPr>
        <w:spacing w:after="120" w:line="240" w:lineRule="auto"/>
        <w:jc w:val="center"/>
        <w:rPr>
          <w:b/>
          <w:bCs/>
        </w:rPr>
      </w:pPr>
      <w:r w:rsidRPr="00356BBD">
        <w:rPr>
          <w:b/>
          <w:bCs/>
        </w:rPr>
        <w:t>Key Area 2: Benefit types and sizes</w:t>
      </w:r>
    </w:p>
    <w:p w:rsidR="00CE4590" w:rsidRDefault="00CE4590" w:rsidP="007043BD">
      <w:pPr>
        <w:spacing w:after="120" w:line="240" w:lineRule="auto"/>
      </w:pPr>
      <w:r w:rsidRPr="00CE4590">
        <w:rPr>
          <w:b/>
          <w:bCs/>
          <w:iCs/>
        </w:rPr>
        <w:t xml:space="preserve">Principle </w:t>
      </w:r>
      <w:r w:rsidR="00B8332D">
        <w:rPr>
          <w:b/>
          <w:bCs/>
          <w:iCs/>
        </w:rPr>
        <w:t>6</w:t>
      </w:r>
      <w:r>
        <w:rPr>
          <w:b/>
          <w:bCs/>
          <w:i/>
        </w:rPr>
        <w:t xml:space="preserve"> </w:t>
      </w:r>
      <w:r>
        <w:rPr>
          <w:b/>
          <w:bCs/>
        </w:rPr>
        <w:t xml:space="preserve">– </w:t>
      </w:r>
      <w:r w:rsidRPr="000B41E4">
        <w:rPr>
          <w:b/>
          <w:bCs/>
          <w:i/>
          <w:iCs/>
        </w:rPr>
        <w:t>Benefit</w:t>
      </w:r>
      <w:r w:rsidR="007043BD" w:rsidRPr="000B41E4">
        <w:rPr>
          <w:b/>
          <w:bCs/>
          <w:i/>
          <w:iCs/>
        </w:rPr>
        <w:t xml:space="preserve"> </w:t>
      </w:r>
      <w:r w:rsidRPr="000B41E4">
        <w:rPr>
          <w:b/>
          <w:bCs/>
          <w:i/>
          <w:iCs/>
        </w:rPr>
        <w:t xml:space="preserve">levels </w:t>
      </w:r>
      <w:r w:rsidR="007043BD" w:rsidRPr="000B41E4">
        <w:rPr>
          <w:b/>
          <w:bCs/>
          <w:i/>
          <w:iCs/>
        </w:rPr>
        <w:t xml:space="preserve">should not be based on the opportunity cost of </w:t>
      </w:r>
      <w:r w:rsidR="009D0E22">
        <w:rPr>
          <w:b/>
          <w:bCs/>
          <w:i/>
          <w:iCs/>
        </w:rPr>
        <w:t>not doing</w:t>
      </w:r>
      <w:r w:rsidR="007043BD" w:rsidRPr="000B41E4">
        <w:rPr>
          <w:b/>
          <w:bCs/>
          <w:i/>
          <w:iCs/>
        </w:rPr>
        <w:t xml:space="preserve"> </w:t>
      </w:r>
      <w:r w:rsidRPr="000B41E4">
        <w:rPr>
          <w:b/>
          <w:bCs/>
          <w:i/>
          <w:iCs/>
        </w:rPr>
        <w:t xml:space="preserve">activities </w:t>
      </w:r>
      <w:r w:rsidR="007043BD" w:rsidRPr="000B41E4">
        <w:rPr>
          <w:b/>
          <w:bCs/>
          <w:i/>
          <w:iCs/>
        </w:rPr>
        <w:t xml:space="preserve">that are </w:t>
      </w:r>
      <w:r w:rsidR="009D0E22">
        <w:rPr>
          <w:b/>
          <w:bCs/>
          <w:i/>
          <w:iCs/>
        </w:rPr>
        <w:t xml:space="preserve">already </w:t>
      </w:r>
      <w:commentRangeStart w:id="164"/>
      <w:r w:rsidR="007043BD" w:rsidRPr="000B41E4">
        <w:rPr>
          <w:b/>
          <w:bCs/>
          <w:i/>
          <w:iCs/>
        </w:rPr>
        <w:t>illegal</w:t>
      </w:r>
      <w:commentRangeEnd w:id="164"/>
      <w:r w:rsidR="00654A7C">
        <w:rPr>
          <w:rStyle w:val="CommentReference"/>
        </w:rPr>
        <w:commentReference w:id="164"/>
      </w:r>
      <w:r w:rsidR="007043BD" w:rsidRPr="00B01AF6">
        <w:t xml:space="preserve">. </w:t>
      </w:r>
    </w:p>
    <w:p w:rsidR="007043BD" w:rsidRPr="00B01AF6" w:rsidRDefault="00EE184F" w:rsidP="000B41E4">
      <w:pPr>
        <w:spacing w:after="120" w:line="240" w:lineRule="auto"/>
        <w:ind w:left="360" w:right="431"/>
      </w:pPr>
      <w:r>
        <w:t>Directly compensating the cessation of illegal activities creates many ethical and practical problems and may undermine respect for the law. However, i</w:t>
      </w:r>
      <w:r w:rsidR="000B41E4">
        <w:t xml:space="preserve">n proposing benefit levels </w:t>
      </w:r>
      <w:ins w:id="165" w:author="Moeko Saito Jensen" w:date="2013-10-15T15:02:00Z">
        <w:r w:rsidR="0043631F">
          <w:t xml:space="preserve">during </w:t>
        </w:r>
      </w:ins>
      <w:del w:id="166" w:author="Moeko Saito Jensen" w:date="2013-10-15T15:02:00Z">
        <w:r w:rsidR="000B41E4" w:rsidDel="0043631F">
          <w:delText xml:space="preserve">for </w:delText>
        </w:r>
      </w:del>
      <w:r w:rsidR="000B41E4">
        <w:t xml:space="preserve">consultation, one factor should be </w:t>
      </w:r>
      <w:ins w:id="167" w:author="Moeko Saito Jensen" w:date="2013-10-15T15:02:00Z">
        <w:r w:rsidR="0043631F">
          <w:t xml:space="preserve">taken into </w:t>
        </w:r>
      </w:ins>
      <w:r w:rsidR="000B41E4">
        <w:t xml:space="preserve">a </w:t>
      </w:r>
      <w:r w:rsidR="007043BD">
        <w:t xml:space="preserve">consideration of </w:t>
      </w:r>
      <w:r w:rsidR="00C1390B">
        <w:t xml:space="preserve">the </w:t>
      </w:r>
      <w:r w:rsidR="007043BD">
        <w:t>opportunity costs</w:t>
      </w:r>
      <w:r w:rsidR="00BF43E9">
        <w:t xml:space="preserve"> of foregone activities which are legal for communities to undertake</w:t>
      </w:r>
      <w:r w:rsidR="007043BD">
        <w:t>.</w:t>
      </w:r>
      <w:r w:rsidR="00A0061B">
        <w:t xml:space="preserve"> </w:t>
      </w:r>
      <w:r w:rsidR="000B41E4">
        <w:t>If this is not done, it is unlikely that consent will be given for REDD activities.</w:t>
      </w:r>
    </w:p>
    <w:p w:rsidR="007B22C0" w:rsidRDefault="00DE6265" w:rsidP="007043BD">
      <w:pPr>
        <w:spacing w:after="120" w:line="240" w:lineRule="auto"/>
      </w:pPr>
      <w:r w:rsidRPr="00DE6265">
        <w:rPr>
          <w:b/>
          <w:bCs/>
        </w:rPr>
        <w:lastRenderedPageBreak/>
        <w:t>Principle 7</w:t>
      </w:r>
      <w:r>
        <w:t xml:space="preserve"> </w:t>
      </w:r>
      <w:r w:rsidR="007043BD">
        <w:t xml:space="preserve">- </w:t>
      </w:r>
      <w:r w:rsidR="007B22C0" w:rsidRPr="007B22C0">
        <w:rPr>
          <w:b/>
          <w:bCs/>
          <w:i/>
          <w:iCs/>
        </w:rPr>
        <w:t>Community b</w:t>
      </w:r>
      <w:r w:rsidR="007043BD" w:rsidRPr="007B22C0">
        <w:rPr>
          <w:b/>
          <w:bCs/>
          <w:i/>
          <w:iCs/>
        </w:rPr>
        <w:t>enefit</w:t>
      </w:r>
      <w:r w:rsidR="007B22C0" w:rsidRPr="007B22C0">
        <w:rPr>
          <w:b/>
          <w:bCs/>
          <w:i/>
          <w:iCs/>
        </w:rPr>
        <w:t>s</w:t>
      </w:r>
      <w:r w:rsidR="007043BD" w:rsidRPr="007B22C0">
        <w:rPr>
          <w:b/>
          <w:bCs/>
          <w:i/>
          <w:iCs/>
        </w:rPr>
        <w:t xml:space="preserve"> should be set at a level that people are collectively willing to accept</w:t>
      </w:r>
      <w:r w:rsidR="007043BD">
        <w:t xml:space="preserve">.  </w:t>
      </w:r>
    </w:p>
    <w:p w:rsidR="007043BD" w:rsidRDefault="0043631F" w:rsidP="00D47910">
      <w:pPr>
        <w:spacing w:after="120" w:line="240" w:lineRule="auto"/>
        <w:ind w:left="360" w:right="431"/>
      </w:pPr>
      <w:ins w:id="168" w:author="Moeko Saito Jensen" w:date="2013-10-15T15:00:00Z">
        <w:r>
          <w:t xml:space="preserve">In order to set </w:t>
        </w:r>
      </w:ins>
      <w:ins w:id="169" w:author="Moeko Saito Jensen" w:date="2013-10-15T15:01:00Z">
        <w:r>
          <w:t>benefit</w:t>
        </w:r>
      </w:ins>
      <w:ins w:id="170" w:author="Moeko Saito Jensen" w:date="2013-10-15T15:00:00Z">
        <w:r>
          <w:t xml:space="preserve"> levels, c</w:t>
        </w:r>
      </w:ins>
      <w:del w:id="171" w:author="Moeko Saito Jensen" w:date="2013-10-15T14:56:00Z">
        <w:r w:rsidR="00EE184F" w:rsidDel="00A14B33">
          <w:delText xml:space="preserve">Rather than focusing on </w:delText>
        </w:r>
        <w:r w:rsidR="00654A7C" w:rsidDel="00A14B33">
          <w:delText xml:space="preserve">theoretical, </w:delText>
        </w:r>
        <w:r w:rsidR="00EE184F" w:rsidDel="00A14B33">
          <w:delText>analytical approaches to setting benefit levels, c</w:delText>
        </w:r>
      </w:del>
      <w:r w:rsidR="00EE184F">
        <w:t xml:space="preserve">onsultation approaches </w:t>
      </w:r>
      <w:ins w:id="172" w:author="Moeko Saito Jensen" w:date="2013-10-15T15:00:00Z">
        <w:r>
          <w:t xml:space="preserve">should be taken, as being </w:t>
        </w:r>
      </w:ins>
      <w:del w:id="173" w:author="Moeko Saito Jensen" w:date="2013-10-15T15:01:00Z">
        <w:r w:rsidR="00EE184F" w:rsidDel="0043631F">
          <w:delText>may be more</w:delText>
        </w:r>
      </w:del>
      <w:r w:rsidR="00EE184F">
        <w:t xml:space="preserve"> efficient and locally acceptable. </w:t>
      </w:r>
      <w:r w:rsidR="007043BD">
        <w:t xml:space="preserve">At a minimum, benefits will need to be valued enough by local communities to influence their behaviour and to be perceived as fair given the levels of funding available. </w:t>
      </w:r>
      <w:del w:id="174" w:author="Moeko Saito Jensen" w:date="2013-10-15T15:01:00Z">
        <w:r w:rsidR="007043BD" w:rsidDel="0043631F">
          <w:delText xml:space="preserve"> </w:delText>
        </w:r>
      </w:del>
      <w:r w:rsidR="007043BD">
        <w:t xml:space="preserve">Further </w:t>
      </w:r>
      <w:r w:rsidR="00EF69EB">
        <w:t xml:space="preserve">work </w:t>
      </w:r>
      <w:ins w:id="175" w:author="Moeko Saito Jensen" w:date="2013-10-15T15:01:00Z">
        <w:r>
          <w:t xml:space="preserve">may </w:t>
        </w:r>
      </w:ins>
      <w:del w:id="176" w:author="Moeko Saito Jensen" w:date="2013-10-15T15:01:00Z">
        <w:r w:rsidR="007043BD" w:rsidDel="0043631F">
          <w:delText xml:space="preserve">will </w:delText>
        </w:r>
      </w:del>
      <w:r w:rsidR="007043BD">
        <w:t>be required to assess what these levels are</w:t>
      </w:r>
      <w:r w:rsidR="007B22C0">
        <w:t xml:space="preserve"> in particular cases</w:t>
      </w:r>
      <w:r w:rsidR="007043BD">
        <w:t>.</w:t>
      </w:r>
      <w:r w:rsidR="007B22C0">
        <w:t xml:space="preserve"> </w:t>
      </w:r>
    </w:p>
    <w:p w:rsidR="00562B2D" w:rsidRDefault="00562B2D" w:rsidP="007043BD">
      <w:pPr>
        <w:spacing w:after="120" w:line="240" w:lineRule="auto"/>
      </w:pPr>
      <w:r w:rsidRPr="00562B2D">
        <w:rPr>
          <w:b/>
          <w:bCs/>
          <w:iCs/>
        </w:rPr>
        <w:t>Principle 8</w:t>
      </w:r>
      <w:r>
        <w:rPr>
          <w:b/>
          <w:bCs/>
          <w:i/>
        </w:rPr>
        <w:t xml:space="preserve"> </w:t>
      </w:r>
      <w:r w:rsidR="007043BD">
        <w:t xml:space="preserve">- </w:t>
      </w:r>
      <w:r w:rsidR="007043BD" w:rsidRPr="00BD23B0">
        <w:rPr>
          <w:b/>
          <w:bCs/>
          <w:i/>
          <w:iCs/>
        </w:rPr>
        <w:t>Benefits should be delivered as a combination of different types</w:t>
      </w:r>
      <w:r w:rsidR="007043BD">
        <w:t xml:space="preserve">, </w:t>
      </w:r>
      <w:proofErr w:type="gramStart"/>
      <w:r w:rsidR="007043BD">
        <w:t>including  strengthened</w:t>
      </w:r>
      <w:proofErr w:type="gramEnd"/>
      <w:r w:rsidR="007043BD">
        <w:t xml:space="preserve"> resource rights, alternative livelihood projects, and additional bonus incentives (see Table).  </w:t>
      </w:r>
    </w:p>
    <w:p w:rsidR="007043BD" w:rsidRDefault="007043BD" w:rsidP="00654A7C">
      <w:pPr>
        <w:spacing w:after="120" w:line="240" w:lineRule="auto"/>
        <w:ind w:left="360" w:right="431"/>
      </w:pPr>
      <w:r>
        <w:t>Input and ideas from villagers will be required, along with further analysis of livelihoods and local priorities, in order to make fi</w:t>
      </w:r>
      <w:r w:rsidR="00A76526">
        <w:t xml:space="preserve">nal decisions. </w:t>
      </w:r>
      <w:r>
        <w:t xml:space="preserve">Provisions for benefit </w:t>
      </w:r>
      <w:r w:rsidR="00F51835">
        <w:t xml:space="preserve">types to be adjusted over time </w:t>
      </w:r>
      <w:r>
        <w:t xml:space="preserve">should also be made since social </w:t>
      </w:r>
      <w:r w:rsidR="00A76526">
        <w:t xml:space="preserve">conditions in </w:t>
      </w:r>
      <w:r w:rsidR="00F51835">
        <w:t xml:space="preserve">rural Cambodia </w:t>
      </w:r>
      <w:r w:rsidR="00A76526">
        <w:t xml:space="preserve">are </w:t>
      </w:r>
      <w:r>
        <w:t>rapidly evolving.</w:t>
      </w:r>
      <w:r w:rsidR="004B4F1C">
        <w:t xml:space="preserve"> </w:t>
      </w:r>
      <w:commentRangeStart w:id="177"/>
      <w:r w:rsidR="004B4F1C">
        <w:t xml:space="preserve">Further work is needed to determine the </w:t>
      </w:r>
      <w:r w:rsidR="00E83E1C">
        <w:t xml:space="preserve">affordability, </w:t>
      </w:r>
      <w:r w:rsidR="004B4F1C">
        <w:t>cultural acceptability and relative impact on behaviour of family-level incentives</w:t>
      </w:r>
      <w:r w:rsidR="00E83E1C">
        <w:t xml:space="preserve"> compared to community-level incentives</w:t>
      </w:r>
      <w:r w:rsidR="004B4F1C">
        <w:t>.</w:t>
      </w:r>
      <w:commentRangeEnd w:id="177"/>
      <w:r w:rsidR="00E83E1C">
        <w:rPr>
          <w:rStyle w:val="CommentReference"/>
        </w:rPr>
        <w:commentReference w:id="177"/>
      </w:r>
      <w:r w:rsidR="004B4F1C">
        <w:t xml:space="preserve"> </w:t>
      </w:r>
    </w:p>
    <w:p w:rsidR="007043BD" w:rsidRDefault="007043BD" w:rsidP="007043BD">
      <w:pPr>
        <w:spacing w:after="120" w:line="240" w:lineRule="auto"/>
        <w:rPr>
          <w:rFonts w:cstheme="minorHAnsi"/>
        </w:rPr>
      </w:pPr>
      <w:r>
        <w:rPr>
          <w:rFonts w:cstheme="minorHAnsi"/>
        </w:rPr>
        <w:t xml:space="preserve">Table: Examples of </w:t>
      </w:r>
      <w:ins w:id="178" w:author="Moeko Saito Jensen" w:date="2013-10-15T15:20:00Z">
        <w:r w:rsidR="006636F0">
          <w:rPr>
            <w:rFonts w:cstheme="minorHAnsi"/>
          </w:rPr>
          <w:t xml:space="preserve">possible </w:t>
        </w:r>
      </w:ins>
      <w:del w:id="179" w:author="Moeko Saito Jensen" w:date="2013-10-15T15:20:00Z">
        <w:r w:rsidDel="006636F0">
          <w:rPr>
            <w:rFonts w:cstheme="minorHAnsi"/>
          </w:rPr>
          <w:delText xml:space="preserve">likely </w:delText>
        </w:r>
      </w:del>
      <w:r>
        <w:rPr>
          <w:rFonts w:cstheme="minorHAnsi"/>
        </w:rPr>
        <w:t>benefit types to lo</w:t>
      </w:r>
      <w:r w:rsidR="00C161A4">
        <w:rPr>
          <w:rFonts w:cstheme="minorHAnsi"/>
        </w:rPr>
        <w:t>cal community members from REDD+</w:t>
      </w:r>
    </w:p>
    <w:tbl>
      <w:tblPr>
        <w:tblStyle w:val="TableGrid"/>
        <w:tblW w:w="0" w:type="auto"/>
        <w:tblInd w:w="108" w:type="dxa"/>
        <w:tblLook w:val="04A0" w:firstRow="1" w:lastRow="0" w:firstColumn="1" w:lastColumn="0" w:noHBand="0" w:noVBand="1"/>
      </w:tblPr>
      <w:tblGrid>
        <w:gridCol w:w="2250"/>
        <w:gridCol w:w="6929"/>
      </w:tblGrid>
      <w:tr w:rsidR="007043BD" w:rsidTr="00B75BFB">
        <w:tc>
          <w:tcPr>
            <w:tcW w:w="2250" w:type="dxa"/>
            <w:vAlign w:val="center"/>
          </w:tcPr>
          <w:p w:rsidR="007043BD" w:rsidRPr="00225230" w:rsidRDefault="007043BD" w:rsidP="00F34ACC">
            <w:pPr>
              <w:spacing w:after="120" w:line="240" w:lineRule="auto"/>
              <w:rPr>
                <w:rFonts w:ascii="Times New Roman" w:hAnsi="Times New Roman" w:cs="Times New Roman"/>
                <w:b/>
                <w:sz w:val="22"/>
                <w:szCs w:val="22"/>
              </w:rPr>
            </w:pPr>
            <w:r w:rsidRPr="00225230">
              <w:rPr>
                <w:rFonts w:ascii="Times New Roman" w:hAnsi="Times New Roman" w:cs="Times New Roman"/>
                <w:b/>
                <w:sz w:val="22"/>
                <w:szCs w:val="22"/>
              </w:rPr>
              <w:t xml:space="preserve">Category </w:t>
            </w:r>
          </w:p>
        </w:tc>
        <w:tc>
          <w:tcPr>
            <w:tcW w:w="6929" w:type="dxa"/>
            <w:vAlign w:val="center"/>
          </w:tcPr>
          <w:p w:rsidR="007043BD" w:rsidRPr="00225230" w:rsidRDefault="00F04DE8" w:rsidP="00F04DE8">
            <w:pPr>
              <w:spacing w:after="120" w:line="240" w:lineRule="auto"/>
              <w:rPr>
                <w:rFonts w:ascii="Times New Roman" w:hAnsi="Times New Roman" w:cs="Times New Roman"/>
                <w:b/>
                <w:sz w:val="22"/>
                <w:szCs w:val="22"/>
              </w:rPr>
            </w:pPr>
            <w:r>
              <w:rPr>
                <w:rFonts w:ascii="Times New Roman" w:hAnsi="Times New Roman" w:cs="Times New Roman"/>
                <w:b/>
                <w:sz w:val="22"/>
                <w:szCs w:val="22"/>
              </w:rPr>
              <w:t>Examples of b</w:t>
            </w:r>
            <w:r w:rsidR="007043BD" w:rsidRPr="00225230">
              <w:rPr>
                <w:rFonts w:ascii="Times New Roman" w:hAnsi="Times New Roman" w:cs="Times New Roman"/>
                <w:b/>
                <w:sz w:val="22"/>
                <w:szCs w:val="22"/>
              </w:rPr>
              <w:t>enefit</w:t>
            </w:r>
            <w:r>
              <w:rPr>
                <w:rFonts w:ascii="Times New Roman" w:hAnsi="Times New Roman" w:cs="Times New Roman"/>
                <w:b/>
                <w:sz w:val="22"/>
                <w:szCs w:val="22"/>
              </w:rPr>
              <w:t>s</w:t>
            </w:r>
            <w:r w:rsidR="007043BD" w:rsidRPr="00225230">
              <w:rPr>
                <w:rFonts w:ascii="Times New Roman" w:hAnsi="Times New Roman" w:cs="Times New Roman"/>
                <w:b/>
                <w:sz w:val="22"/>
                <w:szCs w:val="22"/>
              </w:rPr>
              <w:t xml:space="preserve"> type for communities</w:t>
            </w:r>
          </w:p>
        </w:tc>
      </w:tr>
      <w:tr w:rsidR="007043BD" w:rsidTr="00B75BFB">
        <w:tc>
          <w:tcPr>
            <w:tcW w:w="2250" w:type="dxa"/>
            <w:vAlign w:val="center"/>
          </w:tcPr>
          <w:p w:rsidR="007043BD" w:rsidRPr="00914FA5" w:rsidRDefault="00E83E1C" w:rsidP="00914FA5">
            <w:pPr>
              <w:spacing w:after="120" w:line="240" w:lineRule="auto"/>
              <w:jc w:val="left"/>
              <w:rPr>
                <w:rFonts w:ascii="Times New Roman" w:hAnsi="Times New Roman" w:cs="Times New Roman"/>
                <w:b/>
                <w:bCs/>
                <w:sz w:val="22"/>
                <w:szCs w:val="22"/>
              </w:rPr>
            </w:pPr>
            <w:r w:rsidRPr="00914FA5">
              <w:rPr>
                <w:rFonts w:ascii="Times New Roman" w:hAnsi="Times New Roman" w:cs="Times New Roman"/>
                <w:b/>
                <w:bCs/>
                <w:sz w:val="22"/>
                <w:szCs w:val="22"/>
              </w:rPr>
              <w:t xml:space="preserve">Core </w:t>
            </w:r>
            <w:r w:rsidR="00225230" w:rsidRPr="00914FA5">
              <w:rPr>
                <w:rFonts w:ascii="Times New Roman" w:hAnsi="Times New Roman" w:cs="Times New Roman"/>
                <w:b/>
                <w:bCs/>
                <w:sz w:val="22"/>
                <w:szCs w:val="22"/>
              </w:rPr>
              <w:t xml:space="preserve">state </w:t>
            </w:r>
            <w:r w:rsidRPr="00914FA5">
              <w:rPr>
                <w:rFonts w:ascii="Times New Roman" w:hAnsi="Times New Roman" w:cs="Times New Roman"/>
                <w:b/>
                <w:bCs/>
                <w:sz w:val="22"/>
                <w:szCs w:val="22"/>
              </w:rPr>
              <w:t xml:space="preserve">forest management activities </w:t>
            </w:r>
          </w:p>
          <w:p w:rsidR="006D5BFE" w:rsidRPr="006D5BFE" w:rsidRDefault="006D5BFE" w:rsidP="0060593B">
            <w:pPr>
              <w:spacing w:after="120" w:line="240" w:lineRule="auto"/>
              <w:jc w:val="left"/>
              <w:rPr>
                <w:rFonts w:ascii="Times New Roman" w:hAnsi="Times New Roman" w:cs="Times New Roman"/>
                <w:i/>
                <w:iCs/>
                <w:sz w:val="22"/>
                <w:szCs w:val="22"/>
              </w:rPr>
            </w:pPr>
            <w:r w:rsidRPr="006D5BFE">
              <w:rPr>
                <w:rFonts w:ascii="Times New Roman" w:hAnsi="Times New Roman" w:cs="Times New Roman"/>
                <w:i/>
                <w:iCs/>
                <w:sz w:val="22"/>
                <w:szCs w:val="22"/>
              </w:rPr>
              <w:t>Not conditional on behaviour.</w:t>
            </w:r>
          </w:p>
        </w:tc>
        <w:tc>
          <w:tcPr>
            <w:tcW w:w="6929" w:type="dxa"/>
            <w:vAlign w:val="center"/>
          </w:tcPr>
          <w:p w:rsidR="007043BD" w:rsidRPr="00225230" w:rsidRDefault="007043BD" w:rsidP="007043BD">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Continued and secure access to natural resources, including non-timber forest resources such as resin, that may otherwise be destroyed</w:t>
            </w:r>
          </w:p>
          <w:p w:rsidR="007043BD" w:rsidRPr="00225230" w:rsidRDefault="007043BD" w:rsidP="007043BD">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Secure and formal property rights to land and forest resources</w:t>
            </w:r>
          </w:p>
          <w:p w:rsidR="007043BD" w:rsidRPr="00225230" w:rsidRDefault="00225230" w:rsidP="007043BD">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E</w:t>
            </w:r>
            <w:r w:rsidR="007043BD" w:rsidRPr="00225230">
              <w:rPr>
                <w:rFonts w:ascii="Times New Roman" w:hAnsi="Times New Roman" w:cs="Times New Roman"/>
              </w:rPr>
              <w:t>quitable zoning and access system</w:t>
            </w:r>
            <w:r>
              <w:rPr>
                <w:rFonts w:ascii="Times New Roman" w:hAnsi="Times New Roman" w:cs="Times New Roman"/>
              </w:rPr>
              <w:t>s</w:t>
            </w:r>
            <w:r w:rsidR="007043BD" w:rsidRPr="00225230">
              <w:rPr>
                <w:rFonts w:ascii="Times New Roman" w:hAnsi="Times New Roman" w:cs="Times New Roman"/>
              </w:rPr>
              <w:t xml:space="preserve"> for communities with rights </w:t>
            </w:r>
            <w:r>
              <w:rPr>
                <w:rFonts w:ascii="Times New Roman" w:hAnsi="Times New Roman" w:cs="Times New Roman"/>
              </w:rPr>
              <w:t xml:space="preserve">of </w:t>
            </w:r>
            <w:r w:rsidR="007043BD" w:rsidRPr="00225230">
              <w:rPr>
                <w:rFonts w:ascii="Times New Roman" w:hAnsi="Times New Roman" w:cs="Times New Roman"/>
              </w:rPr>
              <w:t xml:space="preserve">use </w:t>
            </w:r>
          </w:p>
          <w:p w:rsidR="007043BD" w:rsidRPr="00225230" w:rsidRDefault="00225230" w:rsidP="007043BD">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Improved forest quality</w:t>
            </w:r>
          </w:p>
          <w:p w:rsidR="007043BD" w:rsidRPr="00225230" w:rsidRDefault="007043BD" w:rsidP="007043BD">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Employment in community-based patrolling and monitoring</w:t>
            </w:r>
          </w:p>
        </w:tc>
      </w:tr>
      <w:tr w:rsidR="007043BD" w:rsidTr="00B75BFB">
        <w:tc>
          <w:tcPr>
            <w:tcW w:w="2250" w:type="dxa"/>
            <w:vAlign w:val="center"/>
          </w:tcPr>
          <w:p w:rsidR="007043BD" w:rsidRPr="00914FA5" w:rsidRDefault="007043BD" w:rsidP="00914FA5">
            <w:pPr>
              <w:spacing w:after="120" w:line="240" w:lineRule="auto"/>
              <w:jc w:val="left"/>
              <w:rPr>
                <w:rFonts w:ascii="Times New Roman" w:hAnsi="Times New Roman" w:cs="Times New Roman"/>
                <w:b/>
                <w:bCs/>
                <w:sz w:val="22"/>
                <w:szCs w:val="22"/>
              </w:rPr>
            </w:pPr>
            <w:r w:rsidRPr="00914FA5">
              <w:rPr>
                <w:rFonts w:ascii="Times New Roman" w:hAnsi="Times New Roman" w:cs="Times New Roman"/>
                <w:b/>
                <w:bCs/>
                <w:sz w:val="22"/>
                <w:szCs w:val="22"/>
              </w:rPr>
              <w:t>Alternative livelihood projects</w:t>
            </w:r>
          </w:p>
          <w:p w:rsidR="007043BD" w:rsidRPr="00225230" w:rsidRDefault="00B75BFB" w:rsidP="006C47D7">
            <w:pPr>
              <w:spacing w:after="120" w:line="240" w:lineRule="auto"/>
              <w:jc w:val="left"/>
              <w:rPr>
                <w:rFonts w:ascii="Times New Roman" w:hAnsi="Times New Roman" w:cs="Times New Roman"/>
                <w:sz w:val="22"/>
                <w:szCs w:val="22"/>
              </w:rPr>
            </w:pPr>
            <w:r>
              <w:rPr>
                <w:rFonts w:ascii="Times New Roman" w:hAnsi="Times New Roman" w:cs="Times New Roman"/>
                <w:i/>
                <w:iCs/>
                <w:sz w:val="22"/>
                <w:szCs w:val="22"/>
              </w:rPr>
              <w:t>Needed in part to reduce drivers of deforestation</w:t>
            </w:r>
            <w:r w:rsidR="00F508CC">
              <w:rPr>
                <w:rFonts w:ascii="Times New Roman" w:hAnsi="Times New Roman" w:cs="Times New Roman"/>
                <w:i/>
                <w:iCs/>
                <w:sz w:val="22"/>
                <w:szCs w:val="22"/>
              </w:rPr>
              <w:t xml:space="preserve"> at source.</w:t>
            </w:r>
            <w:r w:rsidR="006C47D7">
              <w:rPr>
                <w:rFonts w:ascii="Times New Roman" w:hAnsi="Times New Roman" w:cs="Times New Roman"/>
                <w:i/>
                <w:iCs/>
                <w:sz w:val="22"/>
                <w:szCs w:val="22"/>
              </w:rPr>
              <w:t xml:space="preserve"> S</w:t>
            </w:r>
            <w:r>
              <w:rPr>
                <w:rFonts w:ascii="Times New Roman" w:hAnsi="Times New Roman" w:cs="Times New Roman"/>
                <w:i/>
                <w:iCs/>
                <w:sz w:val="22"/>
                <w:szCs w:val="22"/>
              </w:rPr>
              <w:t xml:space="preserve">ome </w:t>
            </w:r>
            <w:r w:rsidR="006D5BFE" w:rsidRPr="006D5BFE">
              <w:rPr>
                <w:rFonts w:ascii="Times New Roman" w:hAnsi="Times New Roman" w:cs="Times New Roman"/>
                <w:i/>
                <w:iCs/>
                <w:sz w:val="22"/>
                <w:szCs w:val="22"/>
              </w:rPr>
              <w:t>could be made conditional on behaviour</w:t>
            </w:r>
          </w:p>
        </w:tc>
        <w:tc>
          <w:tcPr>
            <w:tcW w:w="6929" w:type="dxa"/>
            <w:vAlign w:val="center"/>
          </w:tcPr>
          <w:p w:rsidR="007043BD" w:rsidRPr="00225230" w:rsidRDefault="006D5BFE" w:rsidP="007043BD">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Community</w:t>
            </w:r>
            <w:r w:rsidR="007043BD" w:rsidRPr="00225230">
              <w:rPr>
                <w:rFonts w:ascii="Times New Roman" w:hAnsi="Times New Roman" w:cs="Times New Roman"/>
              </w:rPr>
              <w:t xml:space="preserve"> livelihood</w:t>
            </w:r>
            <w:r>
              <w:rPr>
                <w:rFonts w:ascii="Times New Roman" w:hAnsi="Times New Roman" w:cs="Times New Roman"/>
              </w:rPr>
              <w:t xml:space="preserve"> development</w:t>
            </w:r>
            <w:r w:rsidR="007043BD" w:rsidRPr="00225230">
              <w:rPr>
                <w:rFonts w:ascii="Times New Roman" w:hAnsi="Times New Roman" w:cs="Times New Roman"/>
              </w:rPr>
              <w:t xml:space="preserve">, e.g. livestock raising, </w:t>
            </w:r>
            <w:r w:rsidR="006C47D7">
              <w:rPr>
                <w:rFonts w:ascii="Times New Roman" w:hAnsi="Times New Roman" w:cs="Times New Roman"/>
              </w:rPr>
              <w:t>agricultural intensification</w:t>
            </w:r>
            <w:r w:rsidR="007043BD" w:rsidRPr="00225230">
              <w:rPr>
                <w:rFonts w:ascii="Times New Roman" w:hAnsi="Times New Roman" w:cs="Times New Roman"/>
              </w:rPr>
              <w:t>, savings groups and/or micro-finance for enterprise development</w:t>
            </w:r>
          </w:p>
          <w:p w:rsidR="00F064E2" w:rsidRDefault="00F064E2" w:rsidP="00C83E04">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 xml:space="preserve">Financial benefits and increased community empowerment and </w:t>
            </w:r>
            <w:r w:rsidR="00C83E04" w:rsidRPr="00225230">
              <w:rPr>
                <w:rFonts w:ascii="Times New Roman" w:hAnsi="Times New Roman" w:cs="Times New Roman"/>
              </w:rPr>
              <w:t>capacity</w:t>
            </w:r>
            <w:r w:rsidR="00C83E04">
              <w:rPr>
                <w:rFonts w:ascii="Times New Roman" w:hAnsi="Times New Roman" w:cs="Times New Roman"/>
              </w:rPr>
              <w:t xml:space="preserve"> </w:t>
            </w:r>
          </w:p>
          <w:p w:rsidR="00561664" w:rsidRDefault="000D2287" w:rsidP="00C83E04">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M</w:t>
            </w:r>
            <w:r w:rsidR="007043BD" w:rsidRPr="00225230">
              <w:rPr>
                <w:rFonts w:ascii="Times New Roman" w:hAnsi="Times New Roman" w:cs="Times New Roman"/>
              </w:rPr>
              <w:t xml:space="preserve">ost likely administered through a ‘community development fund’ at the village or project level.  </w:t>
            </w:r>
          </w:p>
          <w:p w:rsidR="007043BD" w:rsidRPr="00C83E04" w:rsidRDefault="007043BD" w:rsidP="00561664">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Some benefits could be awarded at the household level.</w:t>
            </w:r>
          </w:p>
        </w:tc>
      </w:tr>
      <w:tr w:rsidR="007043BD" w:rsidTr="00B75BFB">
        <w:tc>
          <w:tcPr>
            <w:tcW w:w="2250" w:type="dxa"/>
            <w:vAlign w:val="center"/>
          </w:tcPr>
          <w:p w:rsidR="007043BD" w:rsidRPr="00914FA5" w:rsidRDefault="007043BD" w:rsidP="00914FA5">
            <w:pPr>
              <w:spacing w:after="120" w:line="240" w:lineRule="auto"/>
              <w:jc w:val="left"/>
              <w:rPr>
                <w:rFonts w:ascii="Times New Roman" w:hAnsi="Times New Roman" w:cs="Times New Roman"/>
                <w:b/>
                <w:bCs/>
                <w:sz w:val="22"/>
                <w:szCs w:val="22"/>
              </w:rPr>
            </w:pPr>
            <w:r w:rsidRPr="00914FA5">
              <w:rPr>
                <w:rFonts w:ascii="Times New Roman" w:hAnsi="Times New Roman" w:cs="Times New Roman"/>
                <w:b/>
                <w:bCs/>
                <w:sz w:val="22"/>
                <w:szCs w:val="22"/>
              </w:rPr>
              <w:t>Other benefits</w:t>
            </w:r>
          </w:p>
          <w:p w:rsidR="006D5BFE" w:rsidRPr="00225230" w:rsidRDefault="00914FA5" w:rsidP="006C47D7">
            <w:pPr>
              <w:spacing w:after="120" w:line="240" w:lineRule="auto"/>
              <w:jc w:val="left"/>
              <w:rPr>
                <w:rFonts w:ascii="Times New Roman" w:hAnsi="Times New Roman" w:cs="Times New Roman"/>
                <w:sz w:val="22"/>
                <w:szCs w:val="22"/>
              </w:rPr>
            </w:pPr>
            <w:r>
              <w:rPr>
                <w:rFonts w:ascii="Times New Roman" w:hAnsi="Times New Roman" w:cs="Times New Roman"/>
                <w:i/>
                <w:iCs/>
                <w:sz w:val="22"/>
                <w:szCs w:val="22"/>
              </w:rPr>
              <w:t>These o</w:t>
            </w:r>
            <w:r w:rsidR="00F508CC">
              <w:rPr>
                <w:rFonts w:ascii="Times New Roman" w:hAnsi="Times New Roman" w:cs="Times New Roman"/>
                <w:i/>
                <w:iCs/>
                <w:sz w:val="22"/>
                <w:szCs w:val="22"/>
              </w:rPr>
              <w:t>nly affect deforestation through conditionality</w:t>
            </w:r>
            <w:r>
              <w:rPr>
                <w:rFonts w:ascii="Times New Roman" w:hAnsi="Times New Roman" w:cs="Times New Roman"/>
                <w:i/>
                <w:iCs/>
                <w:sz w:val="22"/>
                <w:szCs w:val="22"/>
              </w:rPr>
              <w:t>, and so all s</w:t>
            </w:r>
            <w:r w:rsidR="00B75BFB">
              <w:rPr>
                <w:rFonts w:ascii="Times New Roman" w:hAnsi="Times New Roman" w:cs="Times New Roman"/>
                <w:i/>
                <w:iCs/>
                <w:sz w:val="22"/>
                <w:szCs w:val="22"/>
              </w:rPr>
              <w:t>hould be c</w:t>
            </w:r>
            <w:r w:rsidR="006D5BFE" w:rsidRPr="006D5BFE">
              <w:rPr>
                <w:rFonts w:ascii="Times New Roman" w:hAnsi="Times New Roman" w:cs="Times New Roman"/>
                <w:i/>
                <w:iCs/>
                <w:sz w:val="22"/>
                <w:szCs w:val="22"/>
              </w:rPr>
              <w:t>onditional.</w:t>
            </w:r>
          </w:p>
        </w:tc>
        <w:tc>
          <w:tcPr>
            <w:tcW w:w="6929" w:type="dxa"/>
            <w:vAlign w:val="center"/>
          </w:tcPr>
          <w:p w:rsidR="007043BD" w:rsidRPr="00225230" w:rsidRDefault="007043BD" w:rsidP="007043BD">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 xml:space="preserve">Additional incentives payments </w:t>
            </w:r>
            <w:r w:rsidR="009E5FD3">
              <w:rPr>
                <w:rFonts w:ascii="Times New Roman" w:hAnsi="Times New Roman" w:cs="Times New Roman"/>
              </w:rPr>
              <w:t xml:space="preserve">for </w:t>
            </w:r>
            <w:r w:rsidRPr="00225230">
              <w:rPr>
                <w:rFonts w:ascii="Times New Roman" w:hAnsi="Times New Roman" w:cs="Times New Roman"/>
              </w:rPr>
              <w:t xml:space="preserve">conservation </w:t>
            </w:r>
            <w:r w:rsidR="00435756">
              <w:rPr>
                <w:rFonts w:ascii="Times New Roman" w:hAnsi="Times New Roman" w:cs="Times New Roman"/>
              </w:rPr>
              <w:t xml:space="preserve">activities or </w:t>
            </w:r>
            <w:r w:rsidR="009E5FD3">
              <w:rPr>
                <w:rFonts w:ascii="Times New Roman" w:hAnsi="Times New Roman" w:cs="Times New Roman"/>
              </w:rPr>
              <w:t>outcomes</w:t>
            </w:r>
          </w:p>
          <w:p w:rsidR="007043BD" w:rsidRPr="00225230" w:rsidRDefault="007043BD" w:rsidP="007043BD">
            <w:pPr>
              <w:pStyle w:val="ListParagraph"/>
              <w:numPr>
                <w:ilvl w:val="0"/>
                <w:numId w:val="1"/>
              </w:numPr>
              <w:spacing w:after="120" w:line="240" w:lineRule="auto"/>
              <w:ind w:left="342" w:hanging="270"/>
              <w:jc w:val="both"/>
              <w:rPr>
                <w:rFonts w:ascii="Times New Roman" w:hAnsi="Times New Roman" w:cs="Times New Roman"/>
              </w:rPr>
            </w:pPr>
            <w:r w:rsidRPr="00225230">
              <w:rPr>
                <w:rFonts w:ascii="Times New Roman" w:hAnsi="Times New Roman" w:cs="Times New Roman"/>
              </w:rPr>
              <w:t>This might be a bonus payment for exceptional performance, awarded to households or villages</w:t>
            </w:r>
          </w:p>
          <w:p w:rsidR="007043BD" w:rsidRPr="00225230" w:rsidRDefault="0060593B" w:rsidP="0060593B">
            <w:pPr>
              <w:pStyle w:val="ListParagraph"/>
              <w:numPr>
                <w:ilvl w:val="0"/>
                <w:numId w:val="1"/>
              </w:numPr>
              <w:spacing w:after="120" w:line="240" w:lineRule="auto"/>
              <w:ind w:left="342" w:hanging="270"/>
              <w:jc w:val="both"/>
              <w:rPr>
                <w:rFonts w:ascii="Times New Roman" w:hAnsi="Times New Roman" w:cs="Times New Roman"/>
              </w:rPr>
            </w:pPr>
            <w:r>
              <w:rPr>
                <w:rFonts w:ascii="Times New Roman" w:hAnsi="Times New Roman" w:cs="Times New Roman"/>
              </w:rPr>
              <w:t>Could include s</w:t>
            </w:r>
            <w:r w:rsidR="007043BD" w:rsidRPr="00225230">
              <w:rPr>
                <w:rFonts w:ascii="Times New Roman" w:hAnsi="Times New Roman" w:cs="Times New Roman"/>
              </w:rPr>
              <w:t>upport for public services that are not ‘alternative livelihoods’ per se, for example road</w:t>
            </w:r>
            <w:r>
              <w:rPr>
                <w:rFonts w:ascii="Times New Roman" w:hAnsi="Times New Roman" w:cs="Times New Roman"/>
              </w:rPr>
              <w:t>s</w:t>
            </w:r>
            <w:r w:rsidR="007043BD" w:rsidRPr="00225230">
              <w:rPr>
                <w:rFonts w:ascii="Times New Roman" w:hAnsi="Times New Roman" w:cs="Times New Roman"/>
              </w:rPr>
              <w:t>, health clinic</w:t>
            </w:r>
            <w:r>
              <w:rPr>
                <w:rFonts w:ascii="Times New Roman" w:hAnsi="Times New Roman" w:cs="Times New Roman"/>
              </w:rPr>
              <w:t>s</w:t>
            </w:r>
            <w:r w:rsidR="007043BD" w:rsidRPr="00225230">
              <w:rPr>
                <w:rFonts w:ascii="Times New Roman" w:hAnsi="Times New Roman" w:cs="Times New Roman"/>
              </w:rPr>
              <w:t>, school</w:t>
            </w:r>
            <w:r>
              <w:rPr>
                <w:rFonts w:ascii="Times New Roman" w:hAnsi="Times New Roman" w:cs="Times New Roman"/>
              </w:rPr>
              <w:t>s</w:t>
            </w:r>
            <w:r w:rsidR="007043BD" w:rsidRPr="00225230">
              <w:rPr>
                <w:rFonts w:ascii="Times New Roman" w:hAnsi="Times New Roman" w:cs="Times New Roman"/>
              </w:rPr>
              <w:t>, other infrastructure</w:t>
            </w:r>
          </w:p>
        </w:tc>
      </w:tr>
    </w:tbl>
    <w:p w:rsidR="008448AA" w:rsidRDefault="008448AA" w:rsidP="00EE674B">
      <w:pPr>
        <w:keepNext/>
        <w:spacing w:after="120" w:line="240" w:lineRule="auto"/>
        <w:rPr>
          <w:b/>
          <w:bCs/>
        </w:rPr>
      </w:pPr>
    </w:p>
    <w:p w:rsidR="007043BD" w:rsidRPr="008E6727" w:rsidRDefault="007043BD" w:rsidP="00C01F8E">
      <w:pPr>
        <w:keepNext/>
        <w:spacing w:after="120" w:line="240" w:lineRule="auto"/>
        <w:jc w:val="center"/>
        <w:rPr>
          <w:b/>
          <w:bCs/>
        </w:rPr>
      </w:pPr>
      <w:r w:rsidRPr="008E6727">
        <w:rPr>
          <w:b/>
          <w:bCs/>
        </w:rPr>
        <w:t>Key Area 3: Benefit distribution rules</w:t>
      </w:r>
    </w:p>
    <w:p w:rsidR="00BF25EB" w:rsidRDefault="007043BD" w:rsidP="007043BD">
      <w:pPr>
        <w:spacing w:after="120" w:line="240" w:lineRule="auto"/>
      </w:pPr>
      <w:commentRangeStart w:id="180"/>
      <w:r w:rsidRPr="00073C85">
        <w:rPr>
          <w:b/>
          <w:iCs/>
        </w:rPr>
        <w:t>Recommendation</w:t>
      </w:r>
      <w:commentRangeEnd w:id="180"/>
      <w:r w:rsidR="0043631F">
        <w:rPr>
          <w:rStyle w:val="CommentReference"/>
        </w:rPr>
        <w:commentReference w:id="180"/>
      </w:r>
      <w:r w:rsidR="00500667">
        <w:rPr>
          <w:b/>
          <w:bCs/>
        </w:rPr>
        <w:t xml:space="preserve"> 9</w:t>
      </w:r>
      <w:r w:rsidR="006D49BF">
        <w:rPr>
          <w:b/>
          <w:bCs/>
        </w:rPr>
        <w:t xml:space="preserve"> </w:t>
      </w:r>
      <w:r>
        <w:t xml:space="preserve">– </w:t>
      </w:r>
      <w:r w:rsidR="00BF25EB" w:rsidRPr="00073C85">
        <w:rPr>
          <w:b/>
          <w:bCs/>
          <w:i/>
          <w:iCs/>
        </w:rPr>
        <w:t xml:space="preserve">Ensure that community-level benefits deriving from the management of state forests are equitably </w:t>
      </w:r>
      <w:commentRangeStart w:id="181"/>
      <w:r w:rsidR="00BF25EB" w:rsidRPr="00073C85">
        <w:rPr>
          <w:b/>
          <w:bCs/>
          <w:i/>
          <w:iCs/>
        </w:rPr>
        <w:t>distributed</w:t>
      </w:r>
      <w:commentRangeEnd w:id="181"/>
      <w:r w:rsidR="00073C85" w:rsidRPr="00073C85">
        <w:rPr>
          <w:rStyle w:val="CommentReference"/>
          <w:b/>
          <w:bCs/>
          <w:i/>
          <w:iCs/>
        </w:rPr>
        <w:commentReference w:id="181"/>
      </w:r>
      <w:r w:rsidR="00BF25EB">
        <w:t>.</w:t>
      </w:r>
    </w:p>
    <w:p w:rsidR="00BF25EB" w:rsidRDefault="00956780" w:rsidP="00956780">
      <w:pPr>
        <w:spacing w:after="120" w:line="240" w:lineRule="auto"/>
        <w:ind w:left="360" w:right="431"/>
      </w:pPr>
      <w:r>
        <w:t>B</w:t>
      </w:r>
      <w:r w:rsidR="007043BD">
        <w:t xml:space="preserve">enefits </w:t>
      </w:r>
      <w:r>
        <w:t xml:space="preserve">from </w:t>
      </w:r>
      <w:r w:rsidR="007043BD">
        <w:t xml:space="preserve">the protection and management of </w:t>
      </w:r>
      <w:r w:rsidR="00BF25EB">
        <w:t>forests (see Table) should be received by all forest users</w:t>
      </w:r>
      <w:ins w:id="182" w:author="Moeko Saito Jensen" w:date="2013-10-15T14:58:00Z">
        <w:r w:rsidR="00A14B33">
          <w:t xml:space="preserve"> while avoiding </w:t>
        </w:r>
      </w:ins>
      <w:del w:id="183" w:author="Moeko Saito Jensen" w:date="2013-10-15T14:58:00Z">
        <w:r w:rsidDel="00A14B33">
          <w:delText xml:space="preserve">, but </w:delText>
        </w:r>
        <w:r w:rsidR="00BF25EB" w:rsidDel="00A14B33">
          <w:delText>are at r</w:delText>
        </w:r>
      </w:del>
      <w:ins w:id="184" w:author="Moeko Saito Jensen" w:date="2013-10-15T14:58:00Z">
        <w:r w:rsidR="00A14B33">
          <w:t>the r</w:t>
        </w:r>
      </w:ins>
      <w:r w:rsidR="00BF25EB">
        <w:t>isk of elite capture</w:t>
      </w:r>
      <w:del w:id="185" w:author="Moeko Saito Jensen" w:date="2013-10-15T14:58:00Z">
        <w:r w:rsidR="00BF25EB" w:rsidDel="00A14B33">
          <w:delText>, or of failing to reach marginalised groups</w:delText>
        </w:r>
      </w:del>
      <w:r>
        <w:t>. S</w:t>
      </w:r>
      <w:r w:rsidR="00BF25EB">
        <w:t xml:space="preserve">tandard best practice measures (e.g. participatory approaches, active inclusion of marginalised groups, disaggregated reporting of benefits </w:t>
      </w:r>
      <w:proofErr w:type="spellStart"/>
      <w:r w:rsidR="00BF25EB">
        <w:t>etc</w:t>
      </w:r>
      <w:proofErr w:type="spellEnd"/>
      <w:r w:rsidR="00BF25EB">
        <w:t xml:space="preserve">) should be taken to ensure that forest benefits are equitably shared. </w:t>
      </w:r>
    </w:p>
    <w:p w:rsidR="006D49BF" w:rsidRDefault="007043BD" w:rsidP="007043BD">
      <w:pPr>
        <w:spacing w:after="120" w:line="240" w:lineRule="auto"/>
      </w:pPr>
      <w:r w:rsidRPr="006D49BF">
        <w:rPr>
          <w:b/>
          <w:iCs/>
        </w:rPr>
        <w:lastRenderedPageBreak/>
        <w:t>Recommendation</w:t>
      </w:r>
      <w:r>
        <w:t xml:space="preserve"> </w:t>
      </w:r>
      <w:r w:rsidR="00500667">
        <w:rPr>
          <w:b/>
          <w:bCs/>
        </w:rPr>
        <w:t>10</w:t>
      </w:r>
      <w:r>
        <w:t xml:space="preserve"> – </w:t>
      </w:r>
      <w:r w:rsidRPr="006D49BF">
        <w:rPr>
          <w:b/>
          <w:bCs/>
          <w:i/>
          <w:iCs/>
        </w:rPr>
        <w:t>Benefits derived from local employment opportunities in project activities should be distributed as widely and fairly as possible</w:t>
      </w:r>
      <w:r w:rsidR="006D49BF" w:rsidRPr="006D49BF">
        <w:rPr>
          <w:b/>
          <w:bCs/>
          <w:i/>
          <w:iCs/>
        </w:rPr>
        <w:t>.</w:t>
      </w:r>
      <w:r>
        <w:t xml:space="preserve"> </w:t>
      </w:r>
    </w:p>
    <w:p w:rsidR="006D49BF" w:rsidRDefault="006D49BF" w:rsidP="006D49BF">
      <w:pPr>
        <w:spacing w:after="120" w:line="240" w:lineRule="auto"/>
        <w:ind w:left="360" w:right="431"/>
      </w:pPr>
      <w:r>
        <w:t>Possible mechanisms include</w:t>
      </w:r>
      <w:r w:rsidR="007043BD">
        <w:t xml:space="preserve"> a rotation system </w:t>
      </w:r>
      <w:ins w:id="186" w:author="Moeko Saito Jensen" w:date="2013-10-15T15:04:00Z">
        <w:r w:rsidR="0043631F">
          <w:t xml:space="preserve">where </w:t>
        </w:r>
      </w:ins>
      <w:del w:id="187" w:author="Moeko Saito Jensen" w:date="2013-10-15T15:04:00Z">
        <w:r w:rsidR="007043BD" w:rsidDel="0043631F">
          <w:delText xml:space="preserve">that includes </w:delText>
        </w:r>
      </w:del>
      <w:r w:rsidR="007043BD">
        <w:t>all households</w:t>
      </w:r>
      <w:ins w:id="188" w:author="Moeko Saito Jensen" w:date="2013-10-15T15:04:00Z">
        <w:r w:rsidR="0043631F">
          <w:t xml:space="preserve"> get access to employment </w:t>
        </w:r>
      </w:ins>
      <w:ins w:id="189" w:author="Moeko Saito Jensen" w:date="2013-10-15T15:05:00Z">
        <w:r w:rsidR="0043631F">
          <w:t>opportunities</w:t>
        </w:r>
      </w:ins>
      <w:ins w:id="190" w:author="Moeko Saito Jensen" w:date="2013-10-15T15:04:00Z">
        <w:r w:rsidR="0043631F">
          <w:t xml:space="preserve"> on a rotational basis</w:t>
        </w:r>
      </w:ins>
      <w:r>
        <w:t xml:space="preserve">, or </w:t>
      </w:r>
      <w:commentRangeStart w:id="191"/>
      <w:r>
        <w:t xml:space="preserve">more sophisticated, locally appropriate criteria </w:t>
      </w:r>
      <w:commentRangeEnd w:id="191"/>
      <w:r w:rsidR="0043631F">
        <w:rPr>
          <w:rStyle w:val="CommentReference"/>
        </w:rPr>
        <w:commentReference w:id="191"/>
      </w:r>
      <w:ins w:id="192" w:author="Moeko Saito Jensen" w:date="2013-10-15T15:04:00Z">
        <w:r w:rsidR="0043631F">
          <w:t xml:space="preserve">can be </w:t>
        </w:r>
      </w:ins>
      <w:r>
        <w:t>set by community representative bodies.</w:t>
      </w:r>
    </w:p>
    <w:p w:rsidR="0097607D" w:rsidRDefault="007043BD" w:rsidP="007043BD">
      <w:pPr>
        <w:spacing w:after="120" w:line="240" w:lineRule="auto"/>
      </w:pPr>
      <w:commentRangeStart w:id="193"/>
      <w:r w:rsidRPr="00500667">
        <w:rPr>
          <w:b/>
          <w:iCs/>
        </w:rPr>
        <w:t>Recommendation</w:t>
      </w:r>
      <w:r w:rsidR="00500667">
        <w:rPr>
          <w:b/>
          <w:iCs/>
        </w:rPr>
        <w:t xml:space="preserve"> 11 </w:t>
      </w:r>
      <w:commentRangeEnd w:id="193"/>
      <w:r w:rsidR="0043631F">
        <w:rPr>
          <w:rStyle w:val="CommentReference"/>
        </w:rPr>
        <w:commentReference w:id="193"/>
      </w:r>
      <w:r>
        <w:t xml:space="preserve">- Full-scale </w:t>
      </w:r>
      <w:r w:rsidRPr="0097607D">
        <w:rPr>
          <w:b/>
          <w:bCs/>
          <w:i/>
          <w:iCs/>
        </w:rPr>
        <w:t>benefit-sharing should not occur in any village before an agreed forest boundary has been established</w:t>
      </w:r>
      <w:r>
        <w:t xml:space="preserve"> and mapped</w:t>
      </w:r>
    </w:p>
    <w:p w:rsidR="007043BD" w:rsidRDefault="0097607D" w:rsidP="0097607D">
      <w:pPr>
        <w:spacing w:after="120" w:line="240" w:lineRule="auto"/>
        <w:ind w:left="360" w:right="431"/>
      </w:pPr>
      <w:r>
        <w:t xml:space="preserve">This boundary will act </w:t>
      </w:r>
      <w:r w:rsidR="007043BD">
        <w:t>as a benchmark against which to assess performance</w:t>
      </w:r>
      <w:ins w:id="194" w:author="Moeko Saito Jensen" w:date="2013-10-15T15:05:00Z">
        <w:r w:rsidR="0043631F">
          <w:t xml:space="preserve"> on emission reduction</w:t>
        </w:r>
      </w:ins>
      <w:r w:rsidR="007043BD">
        <w:t xml:space="preserve">.  In </w:t>
      </w:r>
      <w:r>
        <w:t xml:space="preserve">rapidly changing </w:t>
      </w:r>
      <w:r w:rsidR="007043BD">
        <w:t xml:space="preserve">areas, physical demarcation of the forest boundary </w:t>
      </w:r>
      <w:r>
        <w:t xml:space="preserve">(e.g. with poles) </w:t>
      </w:r>
      <w:r w:rsidR="007043BD">
        <w:t>is also desirable before benefit-sharing begins.</w:t>
      </w:r>
    </w:p>
    <w:p w:rsidR="003658D0" w:rsidRDefault="007043BD" w:rsidP="007043BD">
      <w:pPr>
        <w:spacing w:after="120" w:line="240" w:lineRule="auto"/>
      </w:pPr>
      <w:r w:rsidRPr="00500667">
        <w:rPr>
          <w:b/>
          <w:bCs/>
          <w:iCs/>
        </w:rPr>
        <w:t>Recommendation</w:t>
      </w:r>
      <w:r w:rsidR="00500667">
        <w:rPr>
          <w:b/>
          <w:bCs/>
          <w:iCs/>
        </w:rPr>
        <w:t xml:space="preserve"> 12</w:t>
      </w:r>
      <w:r w:rsidR="003658D0">
        <w:rPr>
          <w:b/>
          <w:bCs/>
          <w:i/>
        </w:rPr>
        <w:t xml:space="preserve"> </w:t>
      </w:r>
      <w:r>
        <w:t xml:space="preserve">- A set of </w:t>
      </w:r>
      <w:r w:rsidRPr="003658D0">
        <w:rPr>
          <w:b/>
          <w:bCs/>
          <w:i/>
          <w:iCs/>
        </w:rPr>
        <w:t xml:space="preserve">benefit-sharing criteria will need to be developed in consultation with project stakeholders and local </w:t>
      </w:r>
      <w:commentRangeStart w:id="195"/>
      <w:r w:rsidRPr="003658D0">
        <w:rPr>
          <w:b/>
          <w:bCs/>
          <w:i/>
          <w:iCs/>
        </w:rPr>
        <w:t>communities</w:t>
      </w:r>
      <w:commentRangeEnd w:id="195"/>
      <w:r w:rsidR="00F91E27">
        <w:rPr>
          <w:rStyle w:val="CommentReference"/>
        </w:rPr>
        <w:commentReference w:id="195"/>
      </w:r>
      <w:r>
        <w:t xml:space="preserve">. </w:t>
      </w:r>
    </w:p>
    <w:p w:rsidR="0092039C" w:rsidRDefault="0043631F" w:rsidP="008F2779">
      <w:pPr>
        <w:spacing w:after="120" w:line="240" w:lineRule="auto"/>
        <w:ind w:left="360" w:right="431"/>
      </w:pPr>
      <w:ins w:id="196" w:author="Moeko Saito Jensen" w:date="2013-10-15T15:07:00Z">
        <w:r>
          <w:t>In principle, i</w:t>
        </w:r>
      </w:ins>
      <w:del w:id="197" w:author="Moeko Saito Jensen" w:date="2013-10-15T15:07:00Z">
        <w:r w:rsidR="00BE6D71" w:rsidDel="0043631F">
          <w:delText>I</w:delText>
        </w:r>
      </w:del>
      <w:r w:rsidR="00BE6D71">
        <w:t xml:space="preserve">t is desirable to </w:t>
      </w:r>
      <w:ins w:id="198" w:author="Moeko Saito Jensen" w:date="2013-10-15T15:07:00Z">
        <w:r>
          <w:t xml:space="preserve">distribute benefits </w:t>
        </w:r>
      </w:ins>
      <w:ins w:id="199" w:author="Moeko Saito Jensen" w:date="2013-10-15T15:08:00Z">
        <w:r>
          <w:t xml:space="preserve">in accordance with </w:t>
        </w:r>
      </w:ins>
      <w:ins w:id="200" w:author="Moeko Saito Jensen" w:date="2013-10-15T15:07:00Z">
        <w:r>
          <w:t xml:space="preserve">the </w:t>
        </w:r>
      </w:ins>
      <w:ins w:id="201" w:author="Moeko Saito Jensen" w:date="2013-10-15T15:08:00Z">
        <w:r>
          <w:t xml:space="preserve">volume of </w:t>
        </w:r>
      </w:ins>
      <w:del w:id="202" w:author="Moeko Saito Jensen" w:date="2013-10-15T15:07:00Z">
        <w:r w:rsidR="00BE6D71" w:rsidDel="0043631F">
          <w:delText xml:space="preserve">link incentives to </w:delText>
        </w:r>
      </w:del>
      <w:r w:rsidR="00BE6D71">
        <w:t>emissions reductions, but given technical limitations i</w:t>
      </w:r>
      <w:r w:rsidR="00613A2F">
        <w:t xml:space="preserve">t may be impossible to set an accurate, credible </w:t>
      </w:r>
      <w:r w:rsidR="0092039C">
        <w:t xml:space="preserve">reference emission </w:t>
      </w:r>
      <w:r w:rsidR="00613A2F">
        <w:t>level</w:t>
      </w:r>
      <w:r w:rsidR="0092039C">
        <w:t xml:space="preserve"> for each village, and </w:t>
      </w:r>
      <w:r w:rsidR="00BE6D71">
        <w:t xml:space="preserve">in any case </w:t>
      </w:r>
      <w:r w:rsidR="0092039C">
        <w:t xml:space="preserve">setting rewards </w:t>
      </w:r>
      <w:r w:rsidR="00BE6D71">
        <w:t xml:space="preserve">solely </w:t>
      </w:r>
      <w:r w:rsidR="0092039C">
        <w:t>on the basis of past deforestation behaviour</w:t>
      </w:r>
      <w:r w:rsidR="00613A2F">
        <w:t xml:space="preserve"> may not be perceived as fair</w:t>
      </w:r>
      <w:r w:rsidR="0092039C">
        <w:t xml:space="preserve">. </w:t>
      </w:r>
    </w:p>
    <w:p w:rsidR="007043BD" w:rsidRPr="00F47A63" w:rsidRDefault="007043BD" w:rsidP="008F2779">
      <w:pPr>
        <w:spacing w:after="120" w:line="240" w:lineRule="auto"/>
        <w:ind w:left="360" w:right="431"/>
      </w:pPr>
      <w:r>
        <w:t xml:space="preserve">A </w:t>
      </w:r>
      <w:r w:rsidR="00C320F4">
        <w:t xml:space="preserve">balanced combination of </w:t>
      </w:r>
      <w:r>
        <w:t xml:space="preserve">criteria should be </w:t>
      </w:r>
      <w:r w:rsidR="00C320F4">
        <w:t xml:space="preserve">used. These </w:t>
      </w:r>
      <w:ins w:id="203" w:author="Moeko Saito Jensen" w:date="2013-10-15T15:07:00Z">
        <w:r w:rsidR="0043631F">
          <w:t xml:space="preserve">may </w:t>
        </w:r>
      </w:ins>
      <w:del w:id="204" w:author="Moeko Saito Jensen" w:date="2013-10-15T15:07:00Z">
        <w:r w:rsidR="00C320F4" w:rsidDel="0043631F">
          <w:delText xml:space="preserve">could </w:delText>
        </w:r>
      </w:del>
      <w:r w:rsidR="00C320F4">
        <w:t>include</w:t>
      </w:r>
      <w:r w:rsidR="00D21ECF">
        <w:rPr>
          <w:rStyle w:val="FootnoteReference"/>
        </w:rPr>
        <w:footnoteReference w:id="6"/>
      </w:r>
      <w:r>
        <w:t xml:space="preserve">: village </w:t>
      </w:r>
      <w:r w:rsidR="008F2779" w:rsidRPr="00D21ECF">
        <w:rPr>
          <w:i/>
          <w:iCs/>
        </w:rPr>
        <w:t xml:space="preserve">population </w:t>
      </w:r>
      <w:r w:rsidRPr="00D21ECF">
        <w:rPr>
          <w:i/>
          <w:iCs/>
        </w:rPr>
        <w:t>size</w:t>
      </w:r>
      <w:r>
        <w:t xml:space="preserve"> and </w:t>
      </w:r>
      <w:r w:rsidR="008F2779" w:rsidRPr="00D21ECF">
        <w:rPr>
          <w:i/>
          <w:iCs/>
        </w:rPr>
        <w:t xml:space="preserve">forest </w:t>
      </w:r>
      <w:r w:rsidRPr="00D21ECF">
        <w:rPr>
          <w:i/>
          <w:iCs/>
        </w:rPr>
        <w:t>area</w:t>
      </w:r>
      <w:r>
        <w:t xml:space="preserve">; village </w:t>
      </w:r>
      <w:r w:rsidRPr="00D21ECF">
        <w:rPr>
          <w:i/>
          <w:iCs/>
        </w:rPr>
        <w:t>performance in emissions reductions</w:t>
      </w:r>
      <w:r>
        <w:t xml:space="preserve"> and conservation; </w:t>
      </w:r>
      <w:commentRangeStart w:id="205"/>
      <w:r>
        <w:t xml:space="preserve">village </w:t>
      </w:r>
      <w:r w:rsidRPr="00D21ECF">
        <w:rPr>
          <w:i/>
          <w:iCs/>
        </w:rPr>
        <w:t>effort in project implementation</w:t>
      </w:r>
      <w:commentRangeEnd w:id="205"/>
      <w:r w:rsidR="0053189E">
        <w:rPr>
          <w:rStyle w:val="CommentReference"/>
        </w:rPr>
        <w:commentReference w:id="205"/>
      </w:r>
      <w:r>
        <w:t xml:space="preserve">; </w:t>
      </w:r>
      <w:commentRangeStart w:id="206"/>
      <w:r w:rsidR="0022279A" w:rsidRPr="0022279A">
        <w:rPr>
          <w:i/>
          <w:iCs/>
        </w:rPr>
        <w:t>level of community ownership or management control</w:t>
      </w:r>
      <w:r w:rsidR="0022279A">
        <w:t xml:space="preserve"> over the forests</w:t>
      </w:r>
      <w:commentRangeEnd w:id="206"/>
      <w:r w:rsidR="0053189E">
        <w:rPr>
          <w:rStyle w:val="CommentReference"/>
        </w:rPr>
        <w:commentReference w:id="206"/>
      </w:r>
      <w:r w:rsidR="0022279A">
        <w:t xml:space="preserve">; </w:t>
      </w:r>
      <w:r>
        <w:t xml:space="preserve">and village </w:t>
      </w:r>
      <w:r w:rsidRPr="00D21ECF">
        <w:rPr>
          <w:i/>
          <w:iCs/>
        </w:rPr>
        <w:t>poverty levels</w:t>
      </w:r>
      <w:r w:rsidR="0022279A">
        <w:t xml:space="preserve">. </w:t>
      </w:r>
      <w:r w:rsidRPr="00E0005C">
        <w:rPr>
          <w:b/>
          <w:bCs/>
          <w:i/>
          <w:iCs/>
        </w:rPr>
        <w:t>Priority criteria</w:t>
      </w:r>
      <w:r>
        <w:t xml:space="preserve"> could</w:t>
      </w:r>
      <w:r w:rsidR="00C320F4">
        <w:t xml:space="preserve"> </w:t>
      </w:r>
      <w:del w:id="207" w:author="Moeko Saito Jensen" w:date="2013-10-15T15:08:00Z">
        <w:r w:rsidR="00C320F4" w:rsidDel="0043631F">
          <w:delText xml:space="preserve">include </w:delText>
        </w:r>
        <w:r w:rsidDel="0043631F">
          <w:delText>:</w:delText>
        </w:r>
      </w:del>
      <w:ins w:id="208" w:author="Moeko Saito Jensen" w:date="2013-10-15T15:08:00Z">
        <w:r w:rsidR="0043631F">
          <w:t>include:</w:t>
        </w:r>
      </w:ins>
      <w:r>
        <w:t xml:space="preserve"> (</w:t>
      </w:r>
      <w:proofErr w:type="spellStart"/>
      <w:r>
        <w:t>i</w:t>
      </w:r>
      <w:proofErr w:type="spellEnd"/>
      <w:r>
        <w:t xml:space="preserve">) </w:t>
      </w:r>
      <w:commentRangeStart w:id="209"/>
      <w:ins w:id="210" w:author="Moeko Saito Jensen" w:date="2013-10-15T15:18:00Z">
        <w:r w:rsidR="0053189E">
          <w:t>n</w:t>
        </w:r>
      </w:ins>
      <w:del w:id="211" w:author="Moeko Saito Jensen" w:date="2013-10-15T15:18:00Z">
        <w:r w:rsidRPr="00E0005C" w:rsidDel="0053189E">
          <w:rPr>
            <w:i/>
            <w:iCs/>
          </w:rPr>
          <w:delText>N</w:delText>
        </w:r>
      </w:del>
      <w:r w:rsidRPr="00E0005C">
        <w:rPr>
          <w:i/>
          <w:iCs/>
        </w:rPr>
        <w:t>umber of families</w:t>
      </w:r>
      <w:r>
        <w:t xml:space="preserve"> in the village</w:t>
      </w:r>
      <w:commentRangeEnd w:id="209"/>
      <w:r w:rsidR="0053189E">
        <w:rPr>
          <w:rStyle w:val="CommentReference"/>
        </w:rPr>
        <w:commentReference w:id="209"/>
      </w:r>
      <w:r>
        <w:t xml:space="preserve">; and (ii) </w:t>
      </w:r>
      <w:r w:rsidR="00E0005C">
        <w:t xml:space="preserve">degree of </w:t>
      </w:r>
      <w:r w:rsidR="00E0005C" w:rsidRPr="00E0005C">
        <w:rPr>
          <w:i/>
          <w:iCs/>
        </w:rPr>
        <w:t xml:space="preserve">adherence </w:t>
      </w:r>
      <w:r w:rsidRPr="00E0005C">
        <w:rPr>
          <w:i/>
          <w:iCs/>
        </w:rPr>
        <w:t>to agreed forest boundaries</w:t>
      </w:r>
      <w:r w:rsidR="00857461">
        <w:t xml:space="preserve"> (as a simple-to measure proxy for emissions reductions</w:t>
      </w:r>
      <w:r w:rsidR="0015773D">
        <w:t xml:space="preserve"> that links directly to decisions made by community members</w:t>
      </w:r>
      <w:r w:rsidR="00857461">
        <w:t>)</w:t>
      </w:r>
      <w:r>
        <w:t>. If forest clearing occurs that was beyond villagers’ control (e.g. by outsiders) then special provisions may need to be made.</w:t>
      </w:r>
    </w:p>
    <w:p w:rsidR="007043BD" w:rsidRPr="008E6727" w:rsidRDefault="007043BD" w:rsidP="00C01F8E">
      <w:pPr>
        <w:spacing w:after="120" w:line="240" w:lineRule="auto"/>
        <w:jc w:val="center"/>
        <w:rPr>
          <w:b/>
          <w:bCs/>
        </w:rPr>
      </w:pPr>
      <w:r w:rsidRPr="008E6727">
        <w:rPr>
          <w:b/>
          <w:bCs/>
        </w:rPr>
        <w:t>Key Area 4: Transparency and accountability</w:t>
      </w:r>
    </w:p>
    <w:p w:rsidR="00500667" w:rsidRDefault="00500667" w:rsidP="007043BD">
      <w:pPr>
        <w:spacing w:after="120" w:line="240" w:lineRule="auto"/>
      </w:pPr>
      <w:r w:rsidRPr="00500667">
        <w:rPr>
          <w:b/>
          <w:iCs/>
        </w:rPr>
        <w:t>Recommendation 13</w:t>
      </w:r>
      <w:r>
        <w:rPr>
          <w:b/>
          <w:i/>
        </w:rPr>
        <w:t xml:space="preserve"> </w:t>
      </w:r>
      <w:r w:rsidR="007043BD">
        <w:rPr>
          <w:b/>
          <w:i/>
        </w:rPr>
        <w:t>-</w:t>
      </w:r>
      <w:r w:rsidR="007043BD">
        <w:t xml:space="preserve"> Processes and </w:t>
      </w:r>
      <w:r w:rsidR="007043BD" w:rsidRPr="00157B00">
        <w:rPr>
          <w:b/>
          <w:bCs/>
          <w:i/>
          <w:iCs/>
        </w:rPr>
        <w:t xml:space="preserve">decisions for benefit-sharing </w:t>
      </w:r>
      <w:r w:rsidR="000473B9">
        <w:rPr>
          <w:b/>
          <w:bCs/>
          <w:i/>
          <w:iCs/>
        </w:rPr>
        <w:t xml:space="preserve">at each level </w:t>
      </w:r>
      <w:r w:rsidR="007043BD" w:rsidRPr="00157B00">
        <w:rPr>
          <w:b/>
          <w:bCs/>
          <w:i/>
          <w:iCs/>
        </w:rPr>
        <w:t xml:space="preserve">should be transparent and </w:t>
      </w:r>
      <w:r w:rsidR="00157B00" w:rsidRPr="00157B00">
        <w:rPr>
          <w:b/>
          <w:bCs/>
          <w:i/>
          <w:iCs/>
        </w:rPr>
        <w:t xml:space="preserve">open to </w:t>
      </w:r>
      <w:r w:rsidR="007043BD" w:rsidRPr="00157B00">
        <w:rPr>
          <w:b/>
          <w:bCs/>
          <w:i/>
          <w:iCs/>
        </w:rPr>
        <w:t xml:space="preserve">third party </w:t>
      </w:r>
      <w:r w:rsidR="00157B00" w:rsidRPr="00157B00">
        <w:rPr>
          <w:b/>
          <w:bCs/>
          <w:i/>
          <w:iCs/>
        </w:rPr>
        <w:t>scrutiny</w:t>
      </w:r>
      <w:r w:rsidR="00157B00">
        <w:t>.</w:t>
      </w:r>
    </w:p>
    <w:p w:rsidR="00495A1F" w:rsidRDefault="007043BD" w:rsidP="00495A1F">
      <w:pPr>
        <w:spacing w:after="120" w:line="240" w:lineRule="auto"/>
        <w:ind w:left="360" w:right="431"/>
      </w:pPr>
      <w:r>
        <w:t>The village structures</w:t>
      </w:r>
      <w:r w:rsidR="000473B9">
        <w:t xml:space="preserve"> and the multi-stakeholder site-level board </w:t>
      </w:r>
      <w:r>
        <w:t xml:space="preserve">should be accountable for </w:t>
      </w:r>
      <w:r w:rsidR="00500667">
        <w:t xml:space="preserve">their </w:t>
      </w:r>
      <w:r>
        <w:t xml:space="preserve">decision-making. </w:t>
      </w:r>
      <w:ins w:id="212" w:author="Moeko Saito Jensen" w:date="2013-10-15T15:24:00Z">
        <w:r w:rsidR="006636F0">
          <w:t>Measures to ensure t</w:t>
        </w:r>
      </w:ins>
      <w:del w:id="213" w:author="Moeko Saito Jensen" w:date="2013-10-15T15:24:00Z">
        <w:r w:rsidR="005C3E72" w:rsidDel="006636F0">
          <w:delText>T</w:delText>
        </w:r>
      </w:del>
      <w:r w:rsidR="005C3E72">
        <w:t xml:space="preserve">ransparency </w:t>
      </w:r>
      <w:del w:id="214" w:author="Moeko Saito Jensen" w:date="2013-10-15T15:24:00Z">
        <w:r w:rsidR="005C3E72" w:rsidDel="006636F0">
          <w:delText xml:space="preserve">provisions should </w:delText>
        </w:r>
      </w:del>
      <w:r w:rsidR="005C3E72">
        <w:t xml:space="preserve">include monitoring protocols (social and environmental); regular public reporting procedures and an annual review </w:t>
      </w:r>
      <w:r w:rsidR="00EF5538">
        <w:t xml:space="preserve">with public participation </w:t>
      </w:r>
      <w:r w:rsidR="009F4952">
        <w:t xml:space="preserve">to enable </w:t>
      </w:r>
      <w:r w:rsidR="005C3E72">
        <w:t>adaptive management.</w:t>
      </w:r>
    </w:p>
    <w:p w:rsidR="007043BD" w:rsidRPr="00DB06C8" w:rsidRDefault="00495A1F" w:rsidP="00495A1F">
      <w:pPr>
        <w:spacing w:after="120" w:line="240" w:lineRule="auto"/>
        <w:ind w:left="360" w:right="431"/>
      </w:pPr>
      <w:r w:rsidRPr="00495A1F">
        <w:rPr>
          <w:iCs/>
        </w:rPr>
        <w:t>For example, a</w:t>
      </w:r>
      <w:r w:rsidR="007043BD">
        <w:t>t the village level, benefit-sharing decisions and allocations must be presented periodically for</w:t>
      </w:r>
      <w:r>
        <w:t xml:space="preserve"> feedback at village meetings and t</w:t>
      </w:r>
      <w:r w:rsidR="007043BD">
        <w:t xml:space="preserve">he community-based organisations responsible for benefit-sharing must be responsible for recording </w:t>
      </w:r>
      <w:r w:rsidR="008E64D9">
        <w:t xml:space="preserve">and reporting </w:t>
      </w:r>
      <w:r w:rsidR="007043BD">
        <w:t>all financial transactions, and reporting these to the multi-s</w:t>
      </w:r>
      <w:r w:rsidR="008E64D9">
        <w:t xml:space="preserve">takeholder management committee, </w:t>
      </w:r>
      <w:r>
        <w:t>to village members</w:t>
      </w:r>
      <w:r w:rsidR="008E64D9">
        <w:t xml:space="preserve"> and to auditors if necessary</w:t>
      </w:r>
      <w:r w:rsidR="007043BD">
        <w:t xml:space="preserve">.  </w:t>
      </w:r>
    </w:p>
    <w:p w:rsidR="007043BD" w:rsidRPr="008E6727" w:rsidRDefault="007043BD" w:rsidP="00C01F8E">
      <w:pPr>
        <w:spacing w:after="120" w:line="240" w:lineRule="auto"/>
        <w:jc w:val="center"/>
        <w:rPr>
          <w:b/>
          <w:bCs/>
        </w:rPr>
      </w:pPr>
      <w:r w:rsidRPr="008E6727">
        <w:rPr>
          <w:b/>
          <w:bCs/>
        </w:rPr>
        <w:t>Key Area 5: Conflict resolution</w:t>
      </w:r>
    </w:p>
    <w:p w:rsidR="008448AA" w:rsidRDefault="008E64D9" w:rsidP="007043BD">
      <w:pPr>
        <w:spacing w:after="120" w:line="240" w:lineRule="auto"/>
      </w:pPr>
      <w:r>
        <w:rPr>
          <w:b/>
        </w:rPr>
        <w:t>Recommendation 14</w:t>
      </w:r>
      <w:r w:rsidR="007043BD">
        <w:rPr>
          <w:b/>
        </w:rPr>
        <w:t>-</w:t>
      </w:r>
      <w:r w:rsidR="007043BD">
        <w:t xml:space="preserve"> Clear </w:t>
      </w:r>
      <w:r w:rsidR="007043BD" w:rsidRPr="008448AA">
        <w:rPr>
          <w:b/>
          <w:bCs/>
          <w:i/>
          <w:iCs/>
        </w:rPr>
        <w:t>procedures for receiving complaints and resolving disputes must be established</w:t>
      </w:r>
      <w:r w:rsidR="007043BD">
        <w:t xml:space="preserve"> from the outset.  </w:t>
      </w:r>
    </w:p>
    <w:p w:rsidR="00E3612F" w:rsidRDefault="007043BD" w:rsidP="008448AA">
      <w:pPr>
        <w:spacing w:after="120" w:line="240" w:lineRule="auto"/>
        <w:ind w:left="360" w:right="431"/>
        <w:rPr>
          <w:ins w:id="215" w:author="Moeko Saito Jensen" w:date="2013-10-15T15:20:00Z"/>
        </w:rPr>
      </w:pPr>
      <w:r>
        <w:t>A third party facilitator should be available to all parties and awareness-raising about the complaint or dispute settlement process will be required as part of village consultations.</w:t>
      </w:r>
    </w:p>
    <w:p w:rsidR="006636F0" w:rsidRDefault="006636F0" w:rsidP="006636F0">
      <w:pPr>
        <w:spacing w:after="120" w:line="240" w:lineRule="auto"/>
        <w:ind w:right="431"/>
        <w:rPr>
          <w:ins w:id="216" w:author="Moeko Saito Jensen" w:date="2013-10-15T15:21:00Z"/>
        </w:rPr>
        <w:pPrChange w:id="217" w:author="Moeko Saito Jensen" w:date="2013-10-15T15:20:00Z">
          <w:pPr>
            <w:spacing w:after="120" w:line="240" w:lineRule="auto"/>
            <w:ind w:left="360" w:right="431"/>
          </w:pPr>
        </w:pPrChange>
      </w:pPr>
      <w:proofErr w:type="gramStart"/>
      <w:ins w:id="218" w:author="Moeko Saito Jensen" w:date="2013-10-15T15:21:00Z">
        <w:r>
          <w:t>Conclusion?</w:t>
        </w:r>
        <w:proofErr w:type="gramEnd"/>
        <w:r>
          <w:t xml:space="preserve"> </w:t>
        </w:r>
      </w:ins>
    </w:p>
    <w:p w:rsidR="006636F0" w:rsidRDefault="006636F0" w:rsidP="006636F0">
      <w:pPr>
        <w:spacing w:after="120" w:line="240" w:lineRule="auto"/>
        <w:ind w:right="431"/>
        <w:rPr>
          <w:ins w:id="219" w:author="Moeko Saito Jensen" w:date="2013-10-15T15:21:00Z"/>
        </w:rPr>
        <w:pPrChange w:id="220" w:author="Moeko Saito Jensen" w:date="2013-10-15T15:20:00Z">
          <w:pPr>
            <w:spacing w:after="120" w:line="240" w:lineRule="auto"/>
            <w:ind w:left="360" w:right="431"/>
          </w:pPr>
        </w:pPrChange>
      </w:pPr>
    </w:p>
    <w:p w:rsidR="006636F0" w:rsidRDefault="006636F0" w:rsidP="006636F0">
      <w:pPr>
        <w:spacing w:after="120" w:line="240" w:lineRule="auto"/>
        <w:ind w:right="431"/>
        <w:rPr>
          <w:ins w:id="221" w:author="Moeko Saito Jensen" w:date="2013-10-15T15:25:00Z"/>
        </w:rPr>
        <w:pPrChange w:id="222" w:author="Moeko Saito Jensen" w:date="2013-10-15T15:20:00Z">
          <w:pPr>
            <w:spacing w:after="120" w:line="240" w:lineRule="auto"/>
            <w:ind w:left="360" w:right="431"/>
          </w:pPr>
        </w:pPrChange>
      </w:pPr>
      <w:bookmarkStart w:id="223" w:name="_GoBack"/>
      <w:bookmarkEnd w:id="223"/>
      <w:ins w:id="224" w:author="Moeko Saito Jensen" w:date="2013-10-15T15:25:00Z">
        <w:r>
          <w:t xml:space="preserve">Any good pictures of villages and forests? </w:t>
        </w:r>
      </w:ins>
    </w:p>
    <w:p w:rsidR="006636F0" w:rsidRPr="00E3612F" w:rsidRDefault="006636F0" w:rsidP="006636F0">
      <w:pPr>
        <w:spacing w:after="120" w:line="240" w:lineRule="auto"/>
        <w:ind w:right="431"/>
        <w:pPrChange w:id="225" w:author="Moeko Saito Jensen" w:date="2013-10-15T15:20:00Z">
          <w:pPr>
            <w:spacing w:after="120" w:line="240" w:lineRule="auto"/>
            <w:ind w:left="360" w:right="431"/>
          </w:pPr>
        </w:pPrChange>
      </w:pPr>
    </w:p>
    <w:sectPr w:rsidR="006636F0" w:rsidRPr="00E3612F">
      <w:headerReference w:type="default" r:id="rId10"/>
      <w:footerReference w:type="default" r:id="rId11"/>
      <w:pgSz w:w="11907" w:h="16840" w:code="9"/>
      <w:pgMar w:top="1134" w:right="1418"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0" w:author="T.evans" w:date="2013-10-02T17:20:00Z" w:initials="TE">
    <w:p w:rsidR="0053189E" w:rsidRDefault="0053189E">
      <w:pPr>
        <w:pStyle w:val="CommentText"/>
      </w:pPr>
      <w:r>
        <w:rPr>
          <w:rStyle w:val="CommentReference"/>
        </w:rPr>
        <w:annotationRef/>
      </w:r>
      <w:r>
        <w:t>Introductory sections restructured and refocused on national-level as requested</w:t>
      </w:r>
    </w:p>
  </w:comment>
  <w:comment w:id="126" w:author="Moeko Saito Jensen" w:date="2013-10-15T14:29:00Z" w:initials="MSJ">
    <w:p w:rsidR="0053189E" w:rsidRDefault="0053189E">
      <w:pPr>
        <w:pStyle w:val="CommentText"/>
      </w:pPr>
      <w:r>
        <w:rPr>
          <w:rStyle w:val="CommentReference"/>
        </w:rPr>
        <w:annotationRef/>
      </w:r>
      <w:r>
        <w:t xml:space="preserve">Could you clarify if it is WCS that identified the principles or CCBA? </w:t>
      </w:r>
    </w:p>
  </w:comment>
  <w:comment w:id="128" w:author="T.evans" w:date="2013-10-02T15:27:00Z" w:initials="TE">
    <w:p w:rsidR="0053189E" w:rsidRDefault="0053189E">
      <w:pPr>
        <w:pStyle w:val="CommentText"/>
      </w:pPr>
      <w:r>
        <w:rPr>
          <w:rStyle w:val="CommentReference"/>
        </w:rPr>
        <w:annotationRef/>
      </w:r>
      <w:r>
        <w:t>Emphasis added</w:t>
      </w:r>
    </w:p>
  </w:comment>
  <w:comment w:id="129" w:author="T.evans" w:date="2013-10-02T16:36:00Z" w:initials="TE">
    <w:p w:rsidR="0053189E" w:rsidRDefault="0053189E">
      <w:pPr>
        <w:pStyle w:val="CommentText"/>
      </w:pPr>
      <w:r>
        <w:rPr>
          <w:rStyle w:val="CommentReference"/>
        </w:rPr>
        <w:annotationRef/>
      </w:r>
      <w:r>
        <w:t>Layout of all principles altered to highlight the key point for decision makers.</w:t>
      </w:r>
    </w:p>
  </w:comment>
  <w:comment w:id="130" w:author="T.evans" w:date="2013-10-07T14:58:00Z" w:initials="TE">
    <w:p w:rsidR="0053189E" w:rsidRDefault="0053189E">
      <w:pPr>
        <w:pStyle w:val="CommentText"/>
      </w:pPr>
      <w:r>
        <w:rPr>
          <w:rStyle w:val="CommentReference"/>
        </w:rPr>
        <w:annotationRef/>
      </w:r>
      <w:r>
        <w:t>Reviewer questions answered. This point has now become longer and may need shortening.</w:t>
      </w:r>
    </w:p>
  </w:comment>
  <w:comment w:id="132" w:author="T.evans" w:date="2013-10-07T14:58:00Z" w:initials="TE">
    <w:p w:rsidR="0053189E" w:rsidRDefault="0053189E">
      <w:pPr>
        <w:pStyle w:val="CommentText"/>
      </w:pPr>
      <w:r>
        <w:rPr>
          <w:rStyle w:val="CommentReference"/>
        </w:rPr>
        <w:annotationRef/>
      </w:r>
      <w:r>
        <w:t xml:space="preserve">Reviewer recommended wording not used here, as the key point is conditionality, not transparency. </w:t>
      </w:r>
    </w:p>
  </w:comment>
  <w:comment w:id="131" w:author="Moeko Saito Jensen" w:date="2013-10-15T14:45:00Z" w:initials="MSJ">
    <w:p w:rsidR="0053189E" w:rsidRDefault="0053189E">
      <w:pPr>
        <w:pStyle w:val="CommentText"/>
      </w:pPr>
      <w:r>
        <w:rPr>
          <w:rStyle w:val="CommentReference"/>
        </w:rPr>
        <w:annotationRef/>
      </w:r>
      <w:r>
        <w:t>There are two separate principles within this. I would advise to break it into two</w:t>
      </w:r>
    </w:p>
  </w:comment>
  <w:comment w:id="136" w:author="Moeko Saito Jensen" w:date="2013-10-15T14:49:00Z" w:initials="MSJ">
    <w:p w:rsidR="0053189E" w:rsidRDefault="0053189E">
      <w:pPr>
        <w:pStyle w:val="CommentText"/>
      </w:pPr>
      <w:r>
        <w:rPr>
          <w:rStyle w:val="CommentReference"/>
        </w:rPr>
        <w:annotationRef/>
      </w:r>
      <w:r>
        <w:t xml:space="preserve">Why is this a problem? </w:t>
      </w:r>
    </w:p>
  </w:comment>
  <w:comment w:id="137" w:author="Moeko Saito Jensen" w:date="2013-10-15T14:49:00Z" w:initials="MSJ">
    <w:p w:rsidR="0053189E" w:rsidRDefault="0053189E">
      <w:pPr>
        <w:pStyle w:val="CommentText"/>
      </w:pPr>
      <w:r>
        <w:rPr>
          <w:rStyle w:val="CommentReference"/>
        </w:rPr>
        <w:annotationRef/>
      </w:r>
      <w:r>
        <w:t>Sane as above</w:t>
      </w:r>
    </w:p>
  </w:comment>
  <w:comment w:id="138" w:author="T.evans" w:date="2013-10-02T15:43:00Z" w:initials="TE">
    <w:p w:rsidR="0053189E" w:rsidRDefault="0053189E">
      <w:pPr>
        <w:pStyle w:val="CommentText"/>
      </w:pPr>
      <w:r>
        <w:rPr>
          <w:rStyle w:val="CommentReference"/>
        </w:rPr>
        <w:annotationRef/>
      </w:r>
      <w:r>
        <w:t>This is now longer – does it need to be shortened?</w:t>
      </w:r>
    </w:p>
  </w:comment>
  <w:comment w:id="140" w:author="T.evans" w:date="2013-10-02T16:31:00Z" w:initials="TE">
    <w:p w:rsidR="0053189E" w:rsidRDefault="0053189E">
      <w:pPr>
        <w:pStyle w:val="CommentText"/>
      </w:pPr>
      <w:r>
        <w:rPr>
          <w:rStyle w:val="CommentReference"/>
        </w:rPr>
        <w:annotationRef/>
      </w:r>
      <w:r>
        <w:t>Sequence of these four principles changed for clarity. Two principles merged and all subsequent principles renumbered.</w:t>
      </w:r>
    </w:p>
  </w:comment>
  <w:comment w:id="143" w:author="T.evans" w:date="2013-10-02T16:29:00Z" w:initials="TE">
    <w:p w:rsidR="0053189E" w:rsidRDefault="0053189E" w:rsidP="006D01BF">
      <w:pPr>
        <w:pStyle w:val="CommentText"/>
      </w:pPr>
      <w:r>
        <w:rPr>
          <w:rStyle w:val="CommentReference"/>
        </w:rPr>
        <w:annotationRef/>
      </w:r>
      <w:r>
        <w:t>Reworded in response to reviewer’s questions</w:t>
      </w:r>
    </w:p>
  </w:comment>
  <w:comment w:id="152" w:author="Moeko Saito Jensen" w:date="2013-10-15T14:54:00Z" w:initials="MSJ">
    <w:p w:rsidR="0053189E" w:rsidRDefault="0053189E">
      <w:pPr>
        <w:pStyle w:val="CommentText"/>
      </w:pPr>
      <w:r>
        <w:rPr>
          <w:rStyle w:val="CommentReference"/>
        </w:rPr>
        <w:annotationRef/>
      </w:r>
      <w:r>
        <w:t xml:space="preserve">Such as? Support from NGOs, government? </w:t>
      </w:r>
    </w:p>
  </w:comment>
  <w:comment w:id="153" w:author="T.evans" w:date="2013-10-02T16:31:00Z" w:initials="TE">
    <w:p w:rsidR="0053189E" w:rsidRDefault="0053189E" w:rsidP="006D01BF">
      <w:pPr>
        <w:pStyle w:val="CommentText"/>
      </w:pPr>
      <w:r>
        <w:rPr>
          <w:rStyle w:val="CommentReference"/>
        </w:rPr>
        <w:annotationRef/>
      </w:r>
      <w:r>
        <w:t>Expanded in response to reviewer questions. It may now need shortening.</w:t>
      </w:r>
    </w:p>
  </w:comment>
  <w:comment w:id="154" w:author="T.evans" w:date="2013-10-02T15:50:00Z" w:initials="TE">
    <w:p w:rsidR="0053189E" w:rsidRDefault="0053189E">
      <w:pPr>
        <w:pStyle w:val="CommentText"/>
      </w:pPr>
      <w:r>
        <w:rPr>
          <w:rStyle w:val="CommentReference"/>
        </w:rPr>
        <w:annotationRef/>
      </w:r>
      <w:r>
        <w:t xml:space="preserve">Wording suggested by reviewer </w:t>
      </w:r>
      <w:proofErr w:type="spellStart"/>
      <w:r>
        <w:t>adoped</w:t>
      </w:r>
      <w:proofErr w:type="spellEnd"/>
    </w:p>
  </w:comment>
  <w:comment w:id="161" w:author="Moeko Saito Jensen" w:date="2013-10-15T14:56:00Z" w:initials="MSJ">
    <w:p w:rsidR="0053189E" w:rsidRDefault="0053189E">
      <w:pPr>
        <w:pStyle w:val="CommentText"/>
      </w:pPr>
      <w:r>
        <w:rPr>
          <w:rStyle w:val="CommentReference"/>
        </w:rPr>
        <w:annotationRef/>
      </w:r>
      <w:r>
        <w:t>What is it?</w:t>
      </w:r>
    </w:p>
  </w:comment>
  <w:comment w:id="162" w:author="Moeko Saito Jensen" w:date="2013-10-15T14:57:00Z" w:initials="MSJ">
    <w:p w:rsidR="0053189E" w:rsidRDefault="0053189E">
      <w:pPr>
        <w:pStyle w:val="CommentText"/>
      </w:pPr>
      <w:r>
        <w:rPr>
          <w:rStyle w:val="CommentReference"/>
        </w:rPr>
        <w:annotationRef/>
      </w:r>
      <w:r>
        <w:t xml:space="preserve">How? </w:t>
      </w:r>
    </w:p>
  </w:comment>
  <w:comment w:id="163" w:author="T.evans" w:date="2013-10-02T15:50:00Z" w:initials="TE">
    <w:p w:rsidR="0053189E" w:rsidRDefault="0053189E">
      <w:pPr>
        <w:pStyle w:val="CommentText"/>
      </w:pPr>
      <w:r>
        <w:rPr>
          <w:rStyle w:val="CommentReference"/>
        </w:rPr>
        <w:annotationRef/>
      </w:r>
      <w:r>
        <w:t>Does this need shortening?</w:t>
      </w:r>
    </w:p>
  </w:comment>
  <w:comment w:id="164" w:author="T.evans" w:date="2013-10-07T15:09:00Z" w:initials="TE">
    <w:p w:rsidR="0053189E" w:rsidRDefault="0053189E">
      <w:pPr>
        <w:pStyle w:val="CommentText"/>
      </w:pPr>
      <w:r>
        <w:rPr>
          <w:rStyle w:val="CommentReference"/>
        </w:rPr>
        <w:annotationRef/>
      </w:r>
      <w:r>
        <w:t>Clarified in response to comments</w:t>
      </w:r>
    </w:p>
  </w:comment>
  <w:comment w:id="177" w:author="T.evans" w:date="2013-10-07T15:12:00Z" w:initials="TE">
    <w:p w:rsidR="0053189E" w:rsidRDefault="0053189E">
      <w:pPr>
        <w:pStyle w:val="CommentText"/>
      </w:pPr>
      <w:r>
        <w:rPr>
          <w:rStyle w:val="CommentReference"/>
        </w:rPr>
        <w:annotationRef/>
      </w:r>
      <w:r>
        <w:t xml:space="preserve">Although the reviewer requests further discussion of this issue, space is too limited to do so here. </w:t>
      </w:r>
    </w:p>
  </w:comment>
  <w:comment w:id="180" w:author="Moeko Saito Jensen" w:date="2013-10-15T15:00:00Z" w:initials="MSJ">
    <w:p w:rsidR="0053189E" w:rsidRDefault="0053189E">
      <w:pPr>
        <w:pStyle w:val="CommentText"/>
      </w:pPr>
      <w:r>
        <w:rPr>
          <w:rStyle w:val="CommentReference"/>
        </w:rPr>
        <w:annotationRef/>
      </w:r>
      <w:r>
        <w:t xml:space="preserve">Better to use the same words, principles or recommendations </w:t>
      </w:r>
    </w:p>
  </w:comment>
  <w:comment w:id="181" w:author="T.evans" w:date="2013-10-07T15:28:00Z" w:initials="TE">
    <w:p w:rsidR="0053189E" w:rsidRDefault="0053189E">
      <w:pPr>
        <w:pStyle w:val="CommentText"/>
      </w:pPr>
      <w:r>
        <w:rPr>
          <w:rStyle w:val="CommentReference"/>
        </w:rPr>
        <w:annotationRef/>
      </w:r>
      <w:r>
        <w:t>Edited in response to reviewer’s comments</w:t>
      </w:r>
    </w:p>
  </w:comment>
  <w:comment w:id="191" w:author="Moeko Saito Jensen" w:date="2013-10-15T15:05:00Z" w:initials="MSJ">
    <w:p w:rsidR="0053189E" w:rsidRDefault="0053189E">
      <w:pPr>
        <w:pStyle w:val="CommentText"/>
      </w:pPr>
      <w:r>
        <w:rPr>
          <w:rStyle w:val="CommentReference"/>
        </w:rPr>
        <w:annotationRef/>
      </w:r>
      <w:r>
        <w:t>For benefit distribution? How does it lead to everybody benefiting from REDD+</w:t>
      </w:r>
    </w:p>
  </w:comment>
  <w:comment w:id="193" w:author="Moeko Saito Jensen" w:date="2013-10-15T15:06:00Z" w:initials="MSJ">
    <w:p w:rsidR="0053189E" w:rsidRDefault="0053189E">
      <w:pPr>
        <w:pStyle w:val="CommentText"/>
      </w:pPr>
      <w:r>
        <w:rPr>
          <w:rStyle w:val="CommentReference"/>
        </w:rPr>
        <w:annotationRef/>
      </w:r>
      <w:r>
        <w:t xml:space="preserve">I would advise to place this recommendation first, before the recommendation 9. Boundary first then, benefits next </w:t>
      </w:r>
    </w:p>
  </w:comment>
  <w:comment w:id="195" w:author="T.evans" w:date="2013-10-07T16:07:00Z" w:initials="TE">
    <w:p w:rsidR="0053189E" w:rsidRDefault="0053189E">
      <w:pPr>
        <w:pStyle w:val="CommentText"/>
      </w:pPr>
      <w:r>
        <w:rPr>
          <w:rStyle w:val="CommentReference"/>
        </w:rPr>
        <w:annotationRef/>
      </w:r>
      <w:r>
        <w:t>Edited to clarify in response to reviewer’s comments</w:t>
      </w:r>
    </w:p>
  </w:comment>
  <w:comment w:id="205" w:author="Moeko Saito Jensen" w:date="2013-10-15T15:17:00Z" w:initials="MSJ">
    <w:p w:rsidR="0053189E" w:rsidRDefault="0053189E">
      <w:pPr>
        <w:pStyle w:val="CommentText"/>
      </w:pPr>
      <w:r>
        <w:rPr>
          <w:rStyle w:val="CommentReference"/>
        </w:rPr>
        <w:annotationRef/>
      </w:r>
      <w:r>
        <w:t xml:space="preserve">How do you measure this? </w:t>
      </w:r>
    </w:p>
  </w:comment>
  <w:comment w:id="206" w:author="Moeko Saito Jensen" w:date="2013-10-15T15:17:00Z" w:initials="MSJ">
    <w:p w:rsidR="0053189E" w:rsidRDefault="0053189E">
      <w:pPr>
        <w:pStyle w:val="CommentText"/>
      </w:pPr>
      <w:r>
        <w:rPr>
          <w:rStyle w:val="CommentReference"/>
        </w:rPr>
        <w:annotationRef/>
      </w:r>
      <w:r>
        <w:t>Same comment as above</w:t>
      </w:r>
    </w:p>
  </w:comment>
  <w:comment w:id="209" w:author="Moeko Saito Jensen" w:date="2013-10-15T15:18:00Z" w:initials="MSJ">
    <w:p w:rsidR="0053189E" w:rsidRDefault="0053189E">
      <w:pPr>
        <w:pStyle w:val="CommentText"/>
      </w:pPr>
      <w:r>
        <w:rPr>
          <w:rStyle w:val="CommentReference"/>
        </w:rPr>
        <w:annotationRef/>
      </w:r>
      <w:r>
        <w:t xml:space="preserve">I agree in principle. But there are possible complications by including the number of families and the level of poverty in the equation of payment distribution (please refer to the attached article of mine).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9E" w:rsidRDefault="0053189E" w:rsidP="00E3612F">
      <w:pPr>
        <w:spacing w:after="0" w:line="240" w:lineRule="auto"/>
      </w:pPr>
      <w:r>
        <w:separator/>
      </w:r>
    </w:p>
  </w:endnote>
  <w:endnote w:type="continuationSeparator" w:id="0">
    <w:p w:rsidR="0053189E" w:rsidRDefault="0053189E" w:rsidP="00E3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unPenh">
    <w:panose1 w:val="020005000000000200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086128"/>
      <w:docPartObj>
        <w:docPartGallery w:val="Page Numbers (Bottom of Page)"/>
        <w:docPartUnique/>
      </w:docPartObj>
    </w:sdtPr>
    <w:sdtEndPr>
      <w:rPr>
        <w:noProof/>
      </w:rPr>
    </w:sdtEndPr>
    <w:sdtContent>
      <w:p w:rsidR="0053189E" w:rsidRDefault="0053189E">
        <w:pPr>
          <w:pStyle w:val="Footer"/>
          <w:jc w:val="center"/>
        </w:pPr>
        <w:r>
          <w:fldChar w:fldCharType="begin"/>
        </w:r>
        <w:r>
          <w:instrText xml:space="preserve"> PAGE   \* MERGEFORMAT </w:instrText>
        </w:r>
        <w:r>
          <w:fldChar w:fldCharType="separate"/>
        </w:r>
        <w:r w:rsidR="00222C10">
          <w:rPr>
            <w:noProof/>
          </w:rPr>
          <w:t>5</w:t>
        </w:r>
        <w:r>
          <w:rPr>
            <w:noProof/>
          </w:rPr>
          <w:fldChar w:fldCharType="end"/>
        </w:r>
      </w:p>
    </w:sdtContent>
  </w:sdt>
  <w:p w:rsidR="0053189E" w:rsidRDefault="00531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9E" w:rsidRDefault="0053189E" w:rsidP="00E3612F">
      <w:pPr>
        <w:spacing w:after="0" w:line="240" w:lineRule="auto"/>
      </w:pPr>
      <w:r>
        <w:separator/>
      </w:r>
    </w:p>
  </w:footnote>
  <w:footnote w:type="continuationSeparator" w:id="0">
    <w:p w:rsidR="0053189E" w:rsidRDefault="0053189E" w:rsidP="00E3612F">
      <w:pPr>
        <w:spacing w:after="0" w:line="240" w:lineRule="auto"/>
      </w:pPr>
      <w:r>
        <w:continuationSeparator/>
      </w:r>
    </w:p>
  </w:footnote>
  <w:footnote w:id="1">
    <w:p w:rsidR="0053189E" w:rsidRDefault="0053189E" w:rsidP="007B7B27">
      <w:pPr>
        <w:pStyle w:val="FootnoteText"/>
        <w:rPr>
          <w:ins w:id="62" w:author="Moeko Saito Jensen" w:date="2013-10-15T14:18:00Z"/>
        </w:rPr>
      </w:pPr>
      <w:ins w:id="63" w:author="Moeko Saito Jensen" w:date="2013-10-15T14:18:00Z">
        <w:r>
          <w:rPr>
            <w:rStyle w:val="FootnoteReference"/>
          </w:rPr>
          <w:footnoteRef/>
        </w:r>
        <w:r>
          <w:t xml:space="preserve"> Although core activities have the highest priority, and can deliver crucial community benefits such as improved tenure and access to secure forest resources, we believe that even with low revenue levels some proportion of REDD revenues should be spent on direct benefits and incentives. This will demonstrate commitment to this aspect of the system and enable procedures to be tested and developed.</w:t>
        </w:r>
      </w:ins>
    </w:p>
  </w:footnote>
  <w:footnote w:id="2">
    <w:p w:rsidR="0053189E" w:rsidDel="002249E5" w:rsidRDefault="0053189E" w:rsidP="00B96EC0">
      <w:pPr>
        <w:autoSpaceDE w:val="0"/>
        <w:autoSpaceDN w:val="0"/>
        <w:adjustRightInd w:val="0"/>
        <w:spacing w:after="0" w:line="240" w:lineRule="auto"/>
        <w:jc w:val="left"/>
        <w:rPr>
          <w:del w:id="102" w:author="Moeko Saito Jensen" w:date="2013-10-15T14:39:00Z"/>
        </w:rPr>
      </w:pPr>
      <w:del w:id="103" w:author="Moeko Saito Jensen" w:date="2013-10-15T14:39:00Z">
        <w:r w:rsidDel="002249E5">
          <w:rPr>
            <w:rStyle w:val="FootnoteReference"/>
          </w:rPr>
          <w:footnoteRef/>
        </w:r>
        <w:r w:rsidDel="002249E5">
          <w:delText xml:space="preserve"> </w:delText>
        </w:r>
        <w:r w:rsidRPr="00FD7190" w:rsidDel="002249E5">
          <w:rPr>
            <w:sz w:val="20"/>
            <w:szCs w:val="20"/>
          </w:rPr>
          <w:delText xml:space="preserve">Milne, S., Evans, T. and Travers, H. (2012) </w:delText>
        </w:r>
        <w:r w:rsidRPr="00FD7190" w:rsidDel="002249E5">
          <w:rPr>
            <w:rFonts w:eastAsia="Times New Roman"/>
            <w:i/>
            <w:iCs/>
            <w:sz w:val="20"/>
            <w:szCs w:val="20"/>
            <w:lang w:eastAsia="en-US" w:bidi="km-KH"/>
          </w:rPr>
          <w:delText>Policy options for REDD benefit</w:delText>
        </w:r>
        <w:r w:rsidRPr="00FD7190" w:rsidDel="002249E5">
          <w:rPr>
            <w:rFonts w:ascii="Cambria Math" w:eastAsia="Times New Roman" w:hAnsi="Cambria Math" w:cs="Cambria Math"/>
            <w:i/>
            <w:iCs/>
            <w:sz w:val="20"/>
            <w:szCs w:val="20"/>
            <w:lang w:eastAsia="en-US" w:bidi="km-KH"/>
          </w:rPr>
          <w:delText>‐</w:delText>
        </w:r>
        <w:r w:rsidRPr="00FD7190" w:rsidDel="002249E5">
          <w:rPr>
            <w:rFonts w:eastAsia="Times New Roman"/>
            <w:i/>
            <w:iCs/>
            <w:sz w:val="20"/>
            <w:szCs w:val="20"/>
            <w:lang w:eastAsia="en-US" w:bidi="km-KH"/>
          </w:rPr>
          <w:delText>sharing at the site level in Cambodia: a conceptual overview and early recommendations for the Seima Protection Forest Demonstration Project site</w:delText>
        </w:r>
        <w:r w:rsidRPr="00FD7190" w:rsidDel="002249E5">
          <w:rPr>
            <w:rFonts w:eastAsia="Times New Roman"/>
            <w:sz w:val="20"/>
            <w:szCs w:val="20"/>
            <w:lang w:eastAsia="en-US" w:bidi="km-KH"/>
          </w:rPr>
          <w:delText>. WCS Cambodia Program, Phnom Penh.</w:delText>
        </w:r>
      </w:del>
    </w:p>
  </w:footnote>
  <w:footnote w:id="3">
    <w:p w:rsidR="0053189E" w:rsidRDefault="0053189E">
      <w:pPr>
        <w:pStyle w:val="FootnoteText"/>
      </w:pPr>
      <w:r>
        <w:rPr>
          <w:rStyle w:val="FootnoteReference"/>
        </w:rPr>
        <w:footnoteRef/>
      </w:r>
      <w:r>
        <w:t xml:space="preserve"> The assistance of Tom Clements, Men </w:t>
      </w:r>
      <w:proofErr w:type="spellStart"/>
      <w:r>
        <w:t>Soriyun</w:t>
      </w:r>
      <w:proofErr w:type="spellEnd"/>
      <w:r>
        <w:t xml:space="preserve">, Pet </w:t>
      </w:r>
      <w:proofErr w:type="spellStart"/>
      <w:r>
        <w:t>Phaktra</w:t>
      </w:r>
      <w:proofErr w:type="spellEnd"/>
      <w:r>
        <w:t xml:space="preserve"> and Keo </w:t>
      </w:r>
      <w:proofErr w:type="spellStart"/>
      <w:r>
        <w:t>Omaliss</w:t>
      </w:r>
      <w:proofErr w:type="spellEnd"/>
      <w:r>
        <w:t xml:space="preserve"> is acknowledged, although the conclusions are those of the authors alone.</w:t>
      </w:r>
    </w:p>
  </w:footnote>
  <w:footnote w:id="4">
    <w:p w:rsidR="0053189E" w:rsidDel="002249E5" w:rsidRDefault="0053189E">
      <w:pPr>
        <w:pStyle w:val="FootnoteText"/>
        <w:rPr>
          <w:del w:id="122" w:author="Moeko Saito Jensen" w:date="2013-10-15T14:47:00Z"/>
        </w:rPr>
      </w:pPr>
      <w:del w:id="123" w:author="Moeko Saito Jensen" w:date="2013-10-15T14:47:00Z">
        <w:r w:rsidDel="002249E5">
          <w:rPr>
            <w:rStyle w:val="FootnoteReference"/>
          </w:rPr>
          <w:footnoteRef/>
        </w:r>
        <w:r w:rsidDel="002249E5">
          <w:delText xml:space="preserve"> Although core activities have the highest priority, and can deliver crucial community benefits such as improved tenure and access to secure forest resources, we believe that even with low revenue levels some proportion of REDD revenues should be spent on direct benefits and incentives. This will demonstrate commitment to this aspect of the system and enable procedures to be tested and developed.</w:delText>
        </w:r>
      </w:del>
    </w:p>
  </w:footnote>
  <w:footnote w:id="5">
    <w:p w:rsidR="0053189E" w:rsidRDefault="0053189E">
      <w:pPr>
        <w:pStyle w:val="FootnoteText"/>
      </w:pPr>
      <w:r>
        <w:rPr>
          <w:rStyle w:val="FootnoteReference"/>
        </w:rPr>
        <w:footnoteRef/>
      </w:r>
      <w:r>
        <w:t xml:space="preserve"> S</w:t>
      </w:r>
      <w:r>
        <w:rPr>
          <w:rFonts w:cstheme="minorHAnsi"/>
        </w:rPr>
        <w:t xml:space="preserve">ee Milne </w:t>
      </w:r>
      <w:r w:rsidRPr="000C5882">
        <w:rPr>
          <w:rFonts w:cstheme="minorHAnsi"/>
          <w:i/>
          <w:iCs/>
        </w:rPr>
        <w:t>et al</w:t>
      </w:r>
      <w:r>
        <w:rPr>
          <w:rFonts w:cstheme="minorHAnsi"/>
          <w:i/>
          <w:iCs/>
        </w:rPr>
        <w:t>.</w:t>
      </w:r>
      <w:r>
        <w:rPr>
          <w:rFonts w:cstheme="minorHAnsi"/>
        </w:rPr>
        <w:t xml:space="preserve"> (2012) for further discussion and supporting references, but please note that the number and sequence of principles has been altered here for clarity.</w:t>
      </w:r>
    </w:p>
  </w:footnote>
  <w:footnote w:id="6">
    <w:p w:rsidR="0053189E" w:rsidRDefault="0053189E">
      <w:pPr>
        <w:pStyle w:val="FootnoteText"/>
      </w:pPr>
      <w:r>
        <w:rPr>
          <w:rStyle w:val="FootnoteReference"/>
        </w:rPr>
        <w:footnoteRef/>
      </w:r>
      <w:r>
        <w:t xml:space="preserve"> A fuller list of potential criteria is provided in the text of the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9E" w:rsidRPr="00B96EC0" w:rsidRDefault="0053189E" w:rsidP="00E3612F">
    <w:pPr>
      <w:spacing w:after="120" w:line="240" w:lineRule="auto"/>
      <w:jc w:val="center"/>
      <w:rPr>
        <w:color w:val="A6A6A6" w:themeColor="background1" w:themeShade="A6"/>
      </w:rPr>
    </w:pPr>
    <w:r w:rsidRPr="00B96EC0">
      <w:rPr>
        <w:rFonts w:eastAsia="Times New Roman" w:cs="Calibri"/>
        <w:color w:val="A6A6A6" w:themeColor="background1" w:themeShade="A6"/>
        <w:lang w:val="en-US" w:bidi="km-KH"/>
      </w:rPr>
      <w:t>Draft v2 for consultation – following UNREDD feedback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69C5"/>
    <w:multiLevelType w:val="hybridMultilevel"/>
    <w:tmpl w:val="7046A8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DB55376"/>
    <w:multiLevelType w:val="hybridMultilevel"/>
    <w:tmpl w:val="452C2ED2"/>
    <w:lvl w:ilvl="0" w:tplc="31FCE0C6">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DF"/>
    <w:rsid w:val="00023004"/>
    <w:rsid w:val="0002338D"/>
    <w:rsid w:val="000240F2"/>
    <w:rsid w:val="000473B9"/>
    <w:rsid w:val="00052717"/>
    <w:rsid w:val="0005483F"/>
    <w:rsid w:val="000609F8"/>
    <w:rsid w:val="000619EE"/>
    <w:rsid w:val="00073C85"/>
    <w:rsid w:val="0007511E"/>
    <w:rsid w:val="000A6770"/>
    <w:rsid w:val="000B0C0F"/>
    <w:rsid w:val="000B41E4"/>
    <w:rsid w:val="000C5882"/>
    <w:rsid w:val="000D2287"/>
    <w:rsid w:val="000D3D64"/>
    <w:rsid w:val="000E0AD6"/>
    <w:rsid w:val="000E56DB"/>
    <w:rsid w:val="00112E44"/>
    <w:rsid w:val="00122080"/>
    <w:rsid w:val="00131C62"/>
    <w:rsid w:val="00136682"/>
    <w:rsid w:val="00140ACC"/>
    <w:rsid w:val="00155A18"/>
    <w:rsid w:val="0015694F"/>
    <w:rsid w:val="0015773D"/>
    <w:rsid w:val="00157B00"/>
    <w:rsid w:val="0016548A"/>
    <w:rsid w:val="0019640B"/>
    <w:rsid w:val="001E4F12"/>
    <w:rsid w:val="001F676C"/>
    <w:rsid w:val="001F7B64"/>
    <w:rsid w:val="00214002"/>
    <w:rsid w:val="002155FF"/>
    <w:rsid w:val="00220FDF"/>
    <w:rsid w:val="0022279A"/>
    <w:rsid w:val="00222C10"/>
    <w:rsid w:val="002249E5"/>
    <w:rsid w:val="00225230"/>
    <w:rsid w:val="00234351"/>
    <w:rsid w:val="00256886"/>
    <w:rsid w:val="00265098"/>
    <w:rsid w:val="00276C56"/>
    <w:rsid w:val="00277316"/>
    <w:rsid w:val="00281056"/>
    <w:rsid w:val="002842DC"/>
    <w:rsid w:val="00297968"/>
    <w:rsid w:val="002A2600"/>
    <w:rsid w:val="0031507E"/>
    <w:rsid w:val="00316B33"/>
    <w:rsid w:val="00320F91"/>
    <w:rsid w:val="00331748"/>
    <w:rsid w:val="00333385"/>
    <w:rsid w:val="003435A7"/>
    <w:rsid w:val="0035023E"/>
    <w:rsid w:val="00351B79"/>
    <w:rsid w:val="003658D0"/>
    <w:rsid w:val="0039353B"/>
    <w:rsid w:val="003A59F7"/>
    <w:rsid w:val="003A6EE0"/>
    <w:rsid w:val="003D16C6"/>
    <w:rsid w:val="003D47C9"/>
    <w:rsid w:val="003D6BF0"/>
    <w:rsid w:val="003F1214"/>
    <w:rsid w:val="00435756"/>
    <w:rsid w:val="0043631F"/>
    <w:rsid w:val="00437C63"/>
    <w:rsid w:val="00437CA9"/>
    <w:rsid w:val="0044168D"/>
    <w:rsid w:val="00450050"/>
    <w:rsid w:val="004750EC"/>
    <w:rsid w:val="004840CF"/>
    <w:rsid w:val="0049224A"/>
    <w:rsid w:val="00495A1F"/>
    <w:rsid w:val="004A4328"/>
    <w:rsid w:val="004B4F1C"/>
    <w:rsid w:val="004B5CC6"/>
    <w:rsid w:val="004C74A7"/>
    <w:rsid w:val="00500667"/>
    <w:rsid w:val="00507905"/>
    <w:rsid w:val="00507AE6"/>
    <w:rsid w:val="005152F6"/>
    <w:rsid w:val="00515C34"/>
    <w:rsid w:val="0053189E"/>
    <w:rsid w:val="00546439"/>
    <w:rsid w:val="00553BF0"/>
    <w:rsid w:val="00553DAE"/>
    <w:rsid w:val="00561664"/>
    <w:rsid w:val="00561C06"/>
    <w:rsid w:val="00562B2D"/>
    <w:rsid w:val="00571653"/>
    <w:rsid w:val="00584268"/>
    <w:rsid w:val="00586BDA"/>
    <w:rsid w:val="005A07F7"/>
    <w:rsid w:val="005B3AAC"/>
    <w:rsid w:val="005B7637"/>
    <w:rsid w:val="005B7E95"/>
    <w:rsid w:val="005C3E72"/>
    <w:rsid w:val="005C65AD"/>
    <w:rsid w:val="005D54B8"/>
    <w:rsid w:val="005D5A16"/>
    <w:rsid w:val="005E6E8A"/>
    <w:rsid w:val="005F16BF"/>
    <w:rsid w:val="005F5DFD"/>
    <w:rsid w:val="005F7830"/>
    <w:rsid w:val="0060593B"/>
    <w:rsid w:val="00613A2F"/>
    <w:rsid w:val="00626AB3"/>
    <w:rsid w:val="0063663B"/>
    <w:rsid w:val="006420C2"/>
    <w:rsid w:val="00646571"/>
    <w:rsid w:val="00653FA9"/>
    <w:rsid w:val="00654A7C"/>
    <w:rsid w:val="00655BFE"/>
    <w:rsid w:val="006636F0"/>
    <w:rsid w:val="00675D65"/>
    <w:rsid w:val="006A72D7"/>
    <w:rsid w:val="006B5B34"/>
    <w:rsid w:val="006B5D2E"/>
    <w:rsid w:val="006C479A"/>
    <w:rsid w:val="006C47D7"/>
    <w:rsid w:val="006D01BF"/>
    <w:rsid w:val="006D49BF"/>
    <w:rsid w:val="006D5BFE"/>
    <w:rsid w:val="006D5CA7"/>
    <w:rsid w:val="006D6C68"/>
    <w:rsid w:val="006F5FB2"/>
    <w:rsid w:val="007001F4"/>
    <w:rsid w:val="007018F4"/>
    <w:rsid w:val="007043BD"/>
    <w:rsid w:val="00720C26"/>
    <w:rsid w:val="00756D0E"/>
    <w:rsid w:val="00757A0A"/>
    <w:rsid w:val="00774863"/>
    <w:rsid w:val="00791004"/>
    <w:rsid w:val="007A07EE"/>
    <w:rsid w:val="007A1EC9"/>
    <w:rsid w:val="007A3BF1"/>
    <w:rsid w:val="007B1C9A"/>
    <w:rsid w:val="007B22C0"/>
    <w:rsid w:val="007B7552"/>
    <w:rsid w:val="007B7B27"/>
    <w:rsid w:val="007E28D8"/>
    <w:rsid w:val="007F5FD3"/>
    <w:rsid w:val="00806242"/>
    <w:rsid w:val="00814668"/>
    <w:rsid w:val="0081714C"/>
    <w:rsid w:val="008232CE"/>
    <w:rsid w:val="00837E86"/>
    <w:rsid w:val="00843796"/>
    <w:rsid w:val="008448AA"/>
    <w:rsid w:val="0084658B"/>
    <w:rsid w:val="00857461"/>
    <w:rsid w:val="00857ECB"/>
    <w:rsid w:val="00863AF8"/>
    <w:rsid w:val="00872FF3"/>
    <w:rsid w:val="008750B7"/>
    <w:rsid w:val="00881B75"/>
    <w:rsid w:val="008C1301"/>
    <w:rsid w:val="008C61C2"/>
    <w:rsid w:val="008D2B1D"/>
    <w:rsid w:val="008E64D9"/>
    <w:rsid w:val="008F2779"/>
    <w:rsid w:val="00914AB3"/>
    <w:rsid w:val="00914FA5"/>
    <w:rsid w:val="0092039C"/>
    <w:rsid w:val="00956780"/>
    <w:rsid w:val="00966301"/>
    <w:rsid w:val="00966AA0"/>
    <w:rsid w:val="00974802"/>
    <w:rsid w:val="00974D28"/>
    <w:rsid w:val="0097607D"/>
    <w:rsid w:val="00990ACE"/>
    <w:rsid w:val="009A6209"/>
    <w:rsid w:val="009B493E"/>
    <w:rsid w:val="009D0E22"/>
    <w:rsid w:val="009E4809"/>
    <w:rsid w:val="009E5FD3"/>
    <w:rsid w:val="009F2334"/>
    <w:rsid w:val="009F2E65"/>
    <w:rsid w:val="009F4952"/>
    <w:rsid w:val="009F7666"/>
    <w:rsid w:val="00A0061B"/>
    <w:rsid w:val="00A033A5"/>
    <w:rsid w:val="00A14B33"/>
    <w:rsid w:val="00A33845"/>
    <w:rsid w:val="00A355C0"/>
    <w:rsid w:val="00A52507"/>
    <w:rsid w:val="00A54B24"/>
    <w:rsid w:val="00A5703C"/>
    <w:rsid w:val="00A718A1"/>
    <w:rsid w:val="00A76526"/>
    <w:rsid w:val="00A83BBC"/>
    <w:rsid w:val="00A84ABD"/>
    <w:rsid w:val="00A857A4"/>
    <w:rsid w:val="00A94754"/>
    <w:rsid w:val="00AA760F"/>
    <w:rsid w:val="00AD6C21"/>
    <w:rsid w:val="00AE10FF"/>
    <w:rsid w:val="00AE240A"/>
    <w:rsid w:val="00AF13AF"/>
    <w:rsid w:val="00B0173F"/>
    <w:rsid w:val="00B03C47"/>
    <w:rsid w:val="00B1441A"/>
    <w:rsid w:val="00B1627F"/>
    <w:rsid w:val="00B2463B"/>
    <w:rsid w:val="00B3534A"/>
    <w:rsid w:val="00B44335"/>
    <w:rsid w:val="00B4454A"/>
    <w:rsid w:val="00B4689A"/>
    <w:rsid w:val="00B54B35"/>
    <w:rsid w:val="00B65FE5"/>
    <w:rsid w:val="00B74CC5"/>
    <w:rsid w:val="00B75BFB"/>
    <w:rsid w:val="00B80A0B"/>
    <w:rsid w:val="00B8332D"/>
    <w:rsid w:val="00B96EC0"/>
    <w:rsid w:val="00BC4037"/>
    <w:rsid w:val="00BD23B0"/>
    <w:rsid w:val="00BD315C"/>
    <w:rsid w:val="00BD72D4"/>
    <w:rsid w:val="00BE6D71"/>
    <w:rsid w:val="00BF25EB"/>
    <w:rsid w:val="00BF43E9"/>
    <w:rsid w:val="00C01F8E"/>
    <w:rsid w:val="00C04BD2"/>
    <w:rsid w:val="00C052BA"/>
    <w:rsid w:val="00C07A84"/>
    <w:rsid w:val="00C07D63"/>
    <w:rsid w:val="00C1390B"/>
    <w:rsid w:val="00C161A4"/>
    <w:rsid w:val="00C20B9D"/>
    <w:rsid w:val="00C310A7"/>
    <w:rsid w:val="00C320F4"/>
    <w:rsid w:val="00C83E04"/>
    <w:rsid w:val="00C92BDB"/>
    <w:rsid w:val="00CA1C49"/>
    <w:rsid w:val="00CB237E"/>
    <w:rsid w:val="00CC0335"/>
    <w:rsid w:val="00CD77BC"/>
    <w:rsid w:val="00CE4110"/>
    <w:rsid w:val="00CE4590"/>
    <w:rsid w:val="00CE71CF"/>
    <w:rsid w:val="00CF2C72"/>
    <w:rsid w:val="00D21ECF"/>
    <w:rsid w:val="00D3283A"/>
    <w:rsid w:val="00D32960"/>
    <w:rsid w:val="00D376FC"/>
    <w:rsid w:val="00D47910"/>
    <w:rsid w:val="00D710F6"/>
    <w:rsid w:val="00D82D07"/>
    <w:rsid w:val="00D8319B"/>
    <w:rsid w:val="00D94E42"/>
    <w:rsid w:val="00D95379"/>
    <w:rsid w:val="00DB69C5"/>
    <w:rsid w:val="00DE2234"/>
    <w:rsid w:val="00DE5644"/>
    <w:rsid w:val="00DE6265"/>
    <w:rsid w:val="00DF34B6"/>
    <w:rsid w:val="00DF47AE"/>
    <w:rsid w:val="00DF5829"/>
    <w:rsid w:val="00E0005C"/>
    <w:rsid w:val="00E0030B"/>
    <w:rsid w:val="00E05A48"/>
    <w:rsid w:val="00E16306"/>
    <w:rsid w:val="00E3612F"/>
    <w:rsid w:val="00E3657D"/>
    <w:rsid w:val="00E657BF"/>
    <w:rsid w:val="00E72732"/>
    <w:rsid w:val="00E756EA"/>
    <w:rsid w:val="00E77931"/>
    <w:rsid w:val="00E83E1C"/>
    <w:rsid w:val="00E84013"/>
    <w:rsid w:val="00E95A97"/>
    <w:rsid w:val="00EE0BCF"/>
    <w:rsid w:val="00EE156A"/>
    <w:rsid w:val="00EE184F"/>
    <w:rsid w:val="00EE674B"/>
    <w:rsid w:val="00EF4359"/>
    <w:rsid w:val="00EF5538"/>
    <w:rsid w:val="00EF69EB"/>
    <w:rsid w:val="00F04DE8"/>
    <w:rsid w:val="00F0577A"/>
    <w:rsid w:val="00F064E2"/>
    <w:rsid w:val="00F1485C"/>
    <w:rsid w:val="00F27172"/>
    <w:rsid w:val="00F31F4D"/>
    <w:rsid w:val="00F34ACC"/>
    <w:rsid w:val="00F34DE3"/>
    <w:rsid w:val="00F508CC"/>
    <w:rsid w:val="00F51835"/>
    <w:rsid w:val="00F866BD"/>
    <w:rsid w:val="00F90DDF"/>
    <w:rsid w:val="00F91A60"/>
    <w:rsid w:val="00F91E27"/>
    <w:rsid w:val="00F93C2C"/>
    <w:rsid w:val="00FA1593"/>
    <w:rsid w:val="00FB075B"/>
    <w:rsid w:val="00FD7190"/>
    <w:rsid w:val="00FE4133"/>
    <w:rsid w:val="00FF3FD6"/>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2F"/>
    <w:pPr>
      <w:spacing w:after="240" w:line="360" w:lineRule="auto"/>
      <w:jc w:val="both"/>
    </w:pPr>
    <w:rPr>
      <w:rFonts w:eastAsia="Calibri"/>
      <w:sz w:val="24"/>
      <w:szCs w:val="24"/>
      <w:lang w:val="en-GB" w:eastAsia="ja-JP" w:bidi="ar-SA"/>
    </w:rPr>
  </w:style>
  <w:style w:type="paragraph" w:styleId="Heading2">
    <w:name w:val="heading 2"/>
    <w:basedOn w:val="Normal"/>
    <w:next w:val="Normal"/>
    <w:qFormat/>
    <w:pPr>
      <w:keepNext/>
      <w:spacing w:before="240" w:after="60" w:line="240" w:lineRule="auto"/>
      <w:jc w:val="left"/>
      <w:outlineLvl w:val="1"/>
    </w:pPr>
    <w:rPr>
      <w:rFonts w:ascii="Arial" w:eastAsia="Times New Roman" w:hAnsi="Arial" w:cs="Arial"/>
      <w:b/>
      <w:bCs/>
      <w:i/>
      <w:iCs/>
      <w:sz w:val="28"/>
      <w:szCs w:val="28"/>
      <w:lang w:val="en-US" w:eastAsia="en-US" w:bidi="he-IL"/>
    </w:rPr>
  </w:style>
  <w:style w:type="paragraph" w:styleId="Heading3">
    <w:name w:val="heading 3"/>
    <w:basedOn w:val="Normal"/>
    <w:next w:val="Normal"/>
    <w:qFormat/>
    <w:pPr>
      <w:keepNext/>
      <w:spacing w:before="240" w:after="60" w:line="240" w:lineRule="auto"/>
      <w:jc w:val="left"/>
      <w:outlineLvl w:val="2"/>
    </w:pPr>
    <w:rPr>
      <w:rFonts w:ascii="Arial" w:eastAsia="Times New Roman" w:hAnsi="Arial" w:cs="Arial"/>
      <w:b/>
      <w:bCs/>
      <w:sz w:val="26"/>
      <w:szCs w:val="26"/>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2F"/>
    <w:rPr>
      <w:rFonts w:eastAsia="Calibri"/>
      <w:sz w:val="24"/>
      <w:szCs w:val="24"/>
      <w:lang w:val="en-GB" w:eastAsia="ja-JP" w:bidi="ar-SA"/>
    </w:rPr>
  </w:style>
  <w:style w:type="paragraph" w:styleId="Footer">
    <w:name w:val="footer"/>
    <w:basedOn w:val="Normal"/>
    <w:link w:val="FooterChar"/>
    <w:uiPriority w:val="99"/>
    <w:unhideWhenUsed/>
    <w:rsid w:val="00E3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2F"/>
    <w:rPr>
      <w:rFonts w:eastAsia="Calibri"/>
      <w:sz w:val="24"/>
      <w:szCs w:val="24"/>
      <w:lang w:val="en-GB" w:eastAsia="ja-JP" w:bidi="ar-SA"/>
    </w:rPr>
  </w:style>
  <w:style w:type="paragraph" w:styleId="ListParagraph">
    <w:name w:val="List Paragraph"/>
    <w:basedOn w:val="Normal"/>
    <w:uiPriority w:val="34"/>
    <w:qFormat/>
    <w:rsid w:val="007043BD"/>
    <w:pPr>
      <w:spacing w:after="200" w:line="276" w:lineRule="auto"/>
      <w:ind w:left="720"/>
      <w:contextualSpacing/>
      <w:jc w:val="left"/>
    </w:pPr>
    <w:rPr>
      <w:rFonts w:asciiTheme="minorHAnsi" w:eastAsiaTheme="minorHAnsi" w:hAnsiTheme="minorHAnsi" w:cstheme="minorBidi"/>
      <w:sz w:val="22"/>
      <w:szCs w:val="22"/>
      <w:lang w:val="en-AU" w:eastAsia="en-US"/>
    </w:rPr>
  </w:style>
  <w:style w:type="table" w:styleId="TableGrid">
    <w:name w:val="Table Grid"/>
    <w:basedOn w:val="TableNormal"/>
    <w:uiPriority w:val="59"/>
    <w:rsid w:val="007043BD"/>
    <w:rPr>
      <w:rFonts w:asciiTheme="minorHAnsi" w:eastAsiaTheme="minorHAnsi" w:hAnsiTheme="minorHAnsi" w:cstheme="minorBidi"/>
      <w:sz w:val="22"/>
      <w:szCs w:val="22"/>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013"/>
    <w:rPr>
      <w:rFonts w:ascii="Tahoma" w:eastAsia="Calibri" w:hAnsi="Tahoma" w:cs="Tahoma"/>
      <w:sz w:val="16"/>
      <w:szCs w:val="16"/>
      <w:lang w:val="en-GB" w:eastAsia="ja-JP" w:bidi="ar-SA"/>
    </w:rPr>
  </w:style>
  <w:style w:type="paragraph" w:styleId="FootnoteText">
    <w:name w:val="footnote text"/>
    <w:basedOn w:val="Normal"/>
    <w:link w:val="FootnoteTextChar"/>
    <w:uiPriority w:val="99"/>
    <w:semiHidden/>
    <w:unhideWhenUsed/>
    <w:rsid w:val="00B96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0"/>
    <w:rPr>
      <w:rFonts w:eastAsia="Calibri"/>
      <w:lang w:val="en-GB" w:eastAsia="ja-JP" w:bidi="ar-SA"/>
    </w:rPr>
  </w:style>
  <w:style w:type="character" w:styleId="FootnoteReference">
    <w:name w:val="footnote reference"/>
    <w:basedOn w:val="DefaultParagraphFont"/>
    <w:uiPriority w:val="99"/>
    <w:semiHidden/>
    <w:unhideWhenUsed/>
    <w:rsid w:val="00B96EC0"/>
    <w:rPr>
      <w:vertAlign w:val="superscript"/>
    </w:rPr>
  </w:style>
  <w:style w:type="character" w:styleId="CommentReference">
    <w:name w:val="annotation reference"/>
    <w:basedOn w:val="DefaultParagraphFont"/>
    <w:uiPriority w:val="99"/>
    <w:semiHidden/>
    <w:unhideWhenUsed/>
    <w:rsid w:val="00646571"/>
    <w:rPr>
      <w:sz w:val="16"/>
      <w:szCs w:val="16"/>
    </w:rPr>
  </w:style>
  <w:style w:type="paragraph" w:styleId="CommentText">
    <w:name w:val="annotation text"/>
    <w:basedOn w:val="Normal"/>
    <w:link w:val="CommentTextChar"/>
    <w:uiPriority w:val="99"/>
    <w:semiHidden/>
    <w:unhideWhenUsed/>
    <w:rsid w:val="00646571"/>
    <w:pPr>
      <w:spacing w:line="240" w:lineRule="auto"/>
    </w:pPr>
    <w:rPr>
      <w:sz w:val="20"/>
      <w:szCs w:val="20"/>
    </w:rPr>
  </w:style>
  <w:style w:type="character" w:customStyle="1" w:styleId="CommentTextChar">
    <w:name w:val="Comment Text Char"/>
    <w:basedOn w:val="DefaultParagraphFont"/>
    <w:link w:val="CommentText"/>
    <w:uiPriority w:val="99"/>
    <w:semiHidden/>
    <w:rsid w:val="00646571"/>
    <w:rPr>
      <w:rFonts w:eastAsia="Calibri"/>
      <w:lang w:val="en-GB" w:eastAsia="ja-JP" w:bidi="ar-SA"/>
    </w:rPr>
  </w:style>
  <w:style w:type="paragraph" w:styleId="CommentSubject">
    <w:name w:val="annotation subject"/>
    <w:basedOn w:val="CommentText"/>
    <w:next w:val="CommentText"/>
    <w:link w:val="CommentSubjectChar"/>
    <w:uiPriority w:val="99"/>
    <w:semiHidden/>
    <w:unhideWhenUsed/>
    <w:rsid w:val="00646571"/>
    <w:rPr>
      <w:b/>
      <w:bCs/>
    </w:rPr>
  </w:style>
  <w:style w:type="character" w:customStyle="1" w:styleId="CommentSubjectChar">
    <w:name w:val="Comment Subject Char"/>
    <w:basedOn w:val="CommentTextChar"/>
    <w:link w:val="CommentSubject"/>
    <w:uiPriority w:val="99"/>
    <w:semiHidden/>
    <w:rsid w:val="00646571"/>
    <w:rPr>
      <w:rFonts w:eastAsia="Calibri"/>
      <w:b/>
      <w:bCs/>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2F"/>
    <w:pPr>
      <w:spacing w:after="240" w:line="360" w:lineRule="auto"/>
      <w:jc w:val="both"/>
    </w:pPr>
    <w:rPr>
      <w:rFonts w:eastAsia="Calibri"/>
      <w:sz w:val="24"/>
      <w:szCs w:val="24"/>
      <w:lang w:val="en-GB" w:eastAsia="ja-JP" w:bidi="ar-SA"/>
    </w:rPr>
  </w:style>
  <w:style w:type="paragraph" w:styleId="Heading2">
    <w:name w:val="heading 2"/>
    <w:basedOn w:val="Normal"/>
    <w:next w:val="Normal"/>
    <w:qFormat/>
    <w:pPr>
      <w:keepNext/>
      <w:spacing w:before="240" w:after="60" w:line="240" w:lineRule="auto"/>
      <w:jc w:val="left"/>
      <w:outlineLvl w:val="1"/>
    </w:pPr>
    <w:rPr>
      <w:rFonts w:ascii="Arial" w:eastAsia="Times New Roman" w:hAnsi="Arial" w:cs="Arial"/>
      <w:b/>
      <w:bCs/>
      <w:i/>
      <w:iCs/>
      <w:sz w:val="28"/>
      <w:szCs w:val="28"/>
      <w:lang w:val="en-US" w:eastAsia="en-US" w:bidi="he-IL"/>
    </w:rPr>
  </w:style>
  <w:style w:type="paragraph" w:styleId="Heading3">
    <w:name w:val="heading 3"/>
    <w:basedOn w:val="Normal"/>
    <w:next w:val="Normal"/>
    <w:qFormat/>
    <w:pPr>
      <w:keepNext/>
      <w:spacing w:before="240" w:after="60" w:line="240" w:lineRule="auto"/>
      <w:jc w:val="left"/>
      <w:outlineLvl w:val="2"/>
    </w:pPr>
    <w:rPr>
      <w:rFonts w:ascii="Arial" w:eastAsia="Times New Roman" w:hAnsi="Arial" w:cs="Arial"/>
      <w:b/>
      <w:bCs/>
      <w:sz w:val="26"/>
      <w:szCs w:val="26"/>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2F"/>
    <w:rPr>
      <w:rFonts w:eastAsia="Calibri"/>
      <w:sz w:val="24"/>
      <w:szCs w:val="24"/>
      <w:lang w:val="en-GB" w:eastAsia="ja-JP" w:bidi="ar-SA"/>
    </w:rPr>
  </w:style>
  <w:style w:type="paragraph" w:styleId="Footer">
    <w:name w:val="footer"/>
    <w:basedOn w:val="Normal"/>
    <w:link w:val="FooterChar"/>
    <w:uiPriority w:val="99"/>
    <w:unhideWhenUsed/>
    <w:rsid w:val="00E3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2F"/>
    <w:rPr>
      <w:rFonts w:eastAsia="Calibri"/>
      <w:sz w:val="24"/>
      <w:szCs w:val="24"/>
      <w:lang w:val="en-GB" w:eastAsia="ja-JP" w:bidi="ar-SA"/>
    </w:rPr>
  </w:style>
  <w:style w:type="paragraph" w:styleId="ListParagraph">
    <w:name w:val="List Paragraph"/>
    <w:basedOn w:val="Normal"/>
    <w:uiPriority w:val="34"/>
    <w:qFormat/>
    <w:rsid w:val="007043BD"/>
    <w:pPr>
      <w:spacing w:after="200" w:line="276" w:lineRule="auto"/>
      <w:ind w:left="720"/>
      <w:contextualSpacing/>
      <w:jc w:val="left"/>
    </w:pPr>
    <w:rPr>
      <w:rFonts w:asciiTheme="minorHAnsi" w:eastAsiaTheme="minorHAnsi" w:hAnsiTheme="minorHAnsi" w:cstheme="minorBidi"/>
      <w:sz w:val="22"/>
      <w:szCs w:val="22"/>
      <w:lang w:val="en-AU" w:eastAsia="en-US"/>
    </w:rPr>
  </w:style>
  <w:style w:type="table" w:styleId="TableGrid">
    <w:name w:val="Table Grid"/>
    <w:basedOn w:val="TableNormal"/>
    <w:uiPriority w:val="59"/>
    <w:rsid w:val="007043BD"/>
    <w:rPr>
      <w:rFonts w:asciiTheme="minorHAnsi" w:eastAsiaTheme="minorHAnsi" w:hAnsiTheme="minorHAnsi" w:cstheme="minorBidi"/>
      <w:sz w:val="22"/>
      <w:szCs w:val="22"/>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013"/>
    <w:rPr>
      <w:rFonts w:ascii="Tahoma" w:eastAsia="Calibri" w:hAnsi="Tahoma" w:cs="Tahoma"/>
      <w:sz w:val="16"/>
      <w:szCs w:val="16"/>
      <w:lang w:val="en-GB" w:eastAsia="ja-JP" w:bidi="ar-SA"/>
    </w:rPr>
  </w:style>
  <w:style w:type="paragraph" w:styleId="FootnoteText">
    <w:name w:val="footnote text"/>
    <w:basedOn w:val="Normal"/>
    <w:link w:val="FootnoteTextChar"/>
    <w:uiPriority w:val="99"/>
    <w:semiHidden/>
    <w:unhideWhenUsed/>
    <w:rsid w:val="00B96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0"/>
    <w:rPr>
      <w:rFonts w:eastAsia="Calibri"/>
      <w:lang w:val="en-GB" w:eastAsia="ja-JP" w:bidi="ar-SA"/>
    </w:rPr>
  </w:style>
  <w:style w:type="character" w:styleId="FootnoteReference">
    <w:name w:val="footnote reference"/>
    <w:basedOn w:val="DefaultParagraphFont"/>
    <w:uiPriority w:val="99"/>
    <w:semiHidden/>
    <w:unhideWhenUsed/>
    <w:rsid w:val="00B96EC0"/>
    <w:rPr>
      <w:vertAlign w:val="superscript"/>
    </w:rPr>
  </w:style>
  <w:style w:type="character" w:styleId="CommentReference">
    <w:name w:val="annotation reference"/>
    <w:basedOn w:val="DefaultParagraphFont"/>
    <w:uiPriority w:val="99"/>
    <w:semiHidden/>
    <w:unhideWhenUsed/>
    <w:rsid w:val="00646571"/>
    <w:rPr>
      <w:sz w:val="16"/>
      <w:szCs w:val="16"/>
    </w:rPr>
  </w:style>
  <w:style w:type="paragraph" w:styleId="CommentText">
    <w:name w:val="annotation text"/>
    <w:basedOn w:val="Normal"/>
    <w:link w:val="CommentTextChar"/>
    <w:uiPriority w:val="99"/>
    <w:semiHidden/>
    <w:unhideWhenUsed/>
    <w:rsid w:val="00646571"/>
    <w:pPr>
      <w:spacing w:line="240" w:lineRule="auto"/>
    </w:pPr>
    <w:rPr>
      <w:sz w:val="20"/>
      <w:szCs w:val="20"/>
    </w:rPr>
  </w:style>
  <w:style w:type="character" w:customStyle="1" w:styleId="CommentTextChar">
    <w:name w:val="Comment Text Char"/>
    <w:basedOn w:val="DefaultParagraphFont"/>
    <w:link w:val="CommentText"/>
    <w:uiPriority w:val="99"/>
    <w:semiHidden/>
    <w:rsid w:val="00646571"/>
    <w:rPr>
      <w:rFonts w:eastAsia="Calibri"/>
      <w:lang w:val="en-GB" w:eastAsia="ja-JP" w:bidi="ar-SA"/>
    </w:rPr>
  </w:style>
  <w:style w:type="paragraph" w:styleId="CommentSubject">
    <w:name w:val="annotation subject"/>
    <w:basedOn w:val="CommentText"/>
    <w:next w:val="CommentText"/>
    <w:link w:val="CommentSubjectChar"/>
    <w:uiPriority w:val="99"/>
    <w:semiHidden/>
    <w:unhideWhenUsed/>
    <w:rsid w:val="00646571"/>
    <w:rPr>
      <w:b/>
      <w:bCs/>
    </w:rPr>
  </w:style>
  <w:style w:type="character" w:customStyle="1" w:styleId="CommentSubjectChar">
    <w:name w:val="Comment Subject Char"/>
    <w:basedOn w:val="CommentTextChar"/>
    <w:link w:val="CommentSubject"/>
    <w:uiPriority w:val="99"/>
    <w:semiHidden/>
    <w:rsid w:val="00646571"/>
    <w:rPr>
      <w:rFonts w:eastAsia="Calibri"/>
      <w:b/>
      <w:bCs/>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7342-42B6-4BFB-A527-1C4FDAC9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1752</Words>
  <Characters>12769</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Microsoft Office</vt:lpstr>
    </vt:vector>
  </TitlesOfParts>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dc:title>
  <dc:subject>Use for Font Limon for Microsoft Office 2000.</dc:subject>
  <dc:creator>T.evans</dc:creator>
  <cp:keywords>Normal Template</cp:keywords>
  <cp:lastModifiedBy>Moeko Saito Jensen</cp:lastModifiedBy>
  <cp:revision>4</cp:revision>
  <cp:lastPrinted>2013-06-30T08:04:00Z</cp:lastPrinted>
  <dcterms:created xsi:type="dcterms:W3CDTF">2013-10-15T07:56:00Z</dcterms:created>
  <dcterms:modified xsi:type="dcterms:W3CDTF">2013-10-15T10:45:00Z</dcterms:modified>
</cp:coreProperties>
</file>