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99F" w:rsidRPr="00EE1469" w:rsidRDefault="005B599F" w:rsidP="001F6799">
      <w:pPr>
        <w:pStyle w:val="Header"/>
        <w:jc w:val="right"/>
        <w:rPr>
          <w:b/>
          <w:szCs w:val="24"/>
        </w:rPr>
      </w:pPr>
    </w:p>
    <w:p w:rsidR="005B599F" w:rsidRPr="00EE1469" w:rsidRDefault="005B6EDF" w:rsidP="001F6799">
      <w:pPr>
        <w:autoSpaceDE w:val="0"/>
        <w:autoSpaceDN w:val="0"/>
        <w:adjustRightInd w:val="0"/>
        <w:ind w:left="-142"/>
        <w:rPr>
          <w:rFonts w:ascii="FrutigerLT-Roman" w:hAnsi="FrutigerLT-Roman" w:cs="FrutigerLT-Roman"/>
          <w:lang w:val="fr-FR" w:eastAsia="en-GB"/>
        </w:rPr>
      </w:pPr>
      <w:r>
        <w:rPr>
          <w:rFonts w:ascii="FrutigerLT-Roman" w:hAnsi="FrutigerLT-Roman" w:cs="FrutigerLT-Roman"/>
          <w:noProof/>
          <w:sz w:val="42"/>
          <w:szCs w:val="40"/>
        </w:rPr>
        <w:drawing>
          <wp:inline distT="0" distB="0" distL="0" distR="0">
            <wp:extent cx="1685925" cy="733425"/>
            <wp:effectExtent l="19050" t="0" r="9525" b="0"/>
            <wp:docPr id="2" name="Picture 1" descr="UN-RED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 logo"/>
                    <pic:cNvPicPr>
                      <a:picLocks noChangeAspect="1" noChangeArrowheads="1"/>
                    </pic:cNvPicPr>
                  </pic:nvPicPr>
                  <pic:blipFill>
                    <a:blip r:embed="rId7"/>
                    <a:srcRect/>
                    <a:stretch>
                      <a:fillRect/>
                    </a:stretch>
                  </pic:blipFill>
                  <pic:spPr bwMode="auto">
                    <a:xfrm>
                      <a:off x="0" y="0"/>
                      <a:ext cx="1685925" cy="733425"/>
                    </a:xfrm>
                    <a:prstGeom prst="rect">
                      <a:avLst/>
                    </a:prstGeom>
                    <a:noFill/>
                    <a:ln w="9525">
                      <a:noFill/>
                      <a:miter lim="800000"/>
                      <a:headEnd/>
                      <a:tailEnd/>
                    </a:ln>
                  </pic:spPr>
                </pic:pic>
              </a:graphicData>
            </a:graphic>
          </wp:inline>
        </w:drawing>
      </w:r>
    </w:p>
    <w:p w:rsidR="005B599F" w:rsidRPr="00EE1469" w:rsidRDefault="005B599F">
      <w:pPr>
        <w:rPr>
          <w:lang w:val="fr-FR"/>
        </w:rPr>
      </w:pPr>
    </w:p>
    <w:p w:rsidR="005B599F" w:rsidRPr="00EE1469" w:rsidRDefault="005B599F">
      <w:pPr>
        <w:rPr>
          <w:lang w:val="fr-FR"/>
        </w:rPr>
      </w:pPr>
    </w:p>
    <w:tbl>
      <w:tblPr>
        <w:tblpPr w:leftFromText="187" w:rightFromText="187" w:vertAnchor="page" w:horzAnchor="margin" w:tblpXSpec="right" w:tblpY="6391"/>
        <w:tblW w:w="2857" w:type="pct"/>
        <w:tblBorders>
          <w:insideH w:val="single" w:sz="8" w:space="0" w:color="4F81BD"/>
          <w:insideV w:val="single" w:sz="8" w:space="0" w:color="4F81BD"/>
        </w:tblBorders>
        <w:tblLook w:val="00A0"/>
      </w:tblPr>
      <w:tblGrid>
        <w:gridCol w:w="5281"/>
      </w:tblGrid>
      <w:tr w:rsidR="005B599F" w:rsidRPr="00EE1469">
        <w:trPr>
          <w:trHeight w:val="1418"/>
        </w:trPr>
        <w:tc>
          <w:tcPr>
            <w:tcW w:w="0" w:type="auto"/>
            <w:shd w:val="clear" w:color="auto" w:fill="FFFFFF"/>
          </w:tcPr>
          <w:p w:rsidR="005B599F" w:rsidRPr="00EE1469" w:rsidRDefault="005B599F" w:rsidP="004F70DA">
            <w:pPr>
              <w:pStyle w:val="NoSpacing"/>
              <w:widowControl w:val="0"/>
              <w:tabs>
                <w:tab w:val="left" w:pos="2100"/>
              </w:tabs>
              <w:rPr>
                <w:rFonts w:ascii="Franklin Gothic Book" w:hAnsi="Franklin Gothic Book"/>
                <w:b/>
                <w:bCs/>
                <w:sz w:val="56"/>
                <w:szCs w:val="56"/>
              </w:rPr>
            </w:pPr>
            <w:r w:rsidRPr="00F44CFE">
              <w:rPr>
                <w:rFonts w:ascii="Franklin Gothic Book" w:hAnsi="Franklin Gothic Book"/>
                <w:b/>
                <w:bCs/>
                <w:sz w:val="56"/>
                <w:szCs w:val="56"/>
              </w:rPr>
              <w:t>Semi-Annual</w:t>
            </w:r>
          </w:p>
          <w:p w:rsidR="005B599F" w:rsidRPr="00EE1469" w:rsidRDefault="005B599F" w:rsidP="006B0EAA">
            <w:pPr>
              <w:pStyle w:val="NoSpacing"/>
              <w:widowControl w:val="0"/>
              <w:tabs>
                <w:tab w:val="left" w:pos="2100"/>
              </w:tabs>
              <w:rPr>
                <w:rFonts w:ascii="Franklin Gothic Book" w:hAnsi="Franklin Gothic Book"/>
                <w:b/>
                <w:bCs/>
                <w:sz w:val="56"/>
                <w:szCs w:val="56"/>
              </w:rPr>
            </w:pPr>
            <w:r w:rsidRPr="00F44CFE">
              <w:rPr>
                <w:rFonts w:ascii="Franklin Gothic Book" w:hAnsi="Franklin Gothic Book"/>
                <w:b/>
                <w:bCs/>
                <w:sz w:val="56"/>
                <w:szCs w:val="56"/>
              </w:rPr>
              <w:t xml:space="preserve">Report - </w:t>
            </w:r>
            <w:smartTag w:uri="urn:schemas-microsoft-com:office:smarttags" w:element="country-region">
              <w:smartTag w:uri="urn:schemas-microsoft-com:office:smarttags" w:element="place">
                <w:r w:rsidRPr="00F44CFE">
                  <w:rPr>
                    <w:rFonts w:ascii="Franklin Gothic Book" w:hAnsi="Franklin Gothic Book"/>
                    <w:b/>
                    <w:bCs/>
                    <w:sz w:val="56"/>
                    <w:szCs w:val="56"/>
                  </w:rPr>
                  <w:t>Viet Nam</w:t>
                </w:r>
              </w:smartTag>
            </w:smartTag>
          </w:p>
          <w:p w:rsidR="005B599F" w:rsidRPr="00EE1469" w:rsidRDefault="005B599F" w:rsidP="004F70DA">
            <w:pPr>
              <w:pStyle w:val="NoSpacing"/>
              <w:widowControl w:val="0"/>
              <w:tabs>
                <w:tab w:val="left" w:pos="2100"/>
              </w:tabs>
              <w:rPr>
                <w:rFonts w:ascii="Franklin Gothic Book" w:hAnsi="Franklin Gothic Book"/>
                <w:b/>
                <w:bCs/>
                <w:sz w:val="56"/>
                <w:szCs w:val="56"/>
              </w:rPr>
            </w:pPr>
            <w:r w:rsidRPr="00F44CFE">
              <w:rPr>
                <w:rFonts w:ascii="Franklin Gothic Book" w:hAnsi="Franklin Gothic Book"/>
                <w:b/>
                <w:bCs/>
                <w:sz w:val="56"/>
                <w:szCs w:val="56"/>
              </w:rPr>
              <w:t>Programme</w:t>
            </w:r>
          </w:p>
        </w:tc>
      </w:tr>
      <w:tr w:rsidR="005B599F" w:rsidRPr="00EE1469">
        <w:trPr>
          <w:trHeight w:val="390"/>
        </w:trPr>
        <w:tc>
          <w:tcPr>
            <w:tcW w:w="0" w:type="auto"/>
            <w:shd w:val="clear" w:color="auto" w:fill="FFFFFF"/>
          </w:tcPr>
          <w:p w:rsidR="005B599F" w:rsidRPr="00EE1469" w:rsidRDefault="005B599F" w:rsidP="006B0EAA">
            <w:pPr>
              <w:pStyle w:val="NoSpacing"/>
              <w:widowControl w:val="0"/>
              <w:rPr>
                <w:bCs/>
                <w:sz w:val="32"/>
                <w:szCs w:val="32"/>
              </w:rPr>
            </w:pPr>
            <w:r w:rsidRPr="00F44CFE">
              <w:rPr>
                <w:bCs/>
                <w:sz w:val="32"/>
                <w:szCs w:val="32"/>
              </w:rPr>
              <w:t>31 July 2011</w:t>
            </w:r>
          </w:p>
        </w:tc>
      </w:tr>
      <w:tr w:rsidR="005B599F" w:rsidRPr="00EE1469">
        <w:trPr>
          <w:trHeight w:val="345"/>
        </w:trPr>
        <w:tc>
          <w:tcPr>
            <w:tcW w:w="0" w:type="auto"/>
            <w:shd w:val="clear" w:color="auto" w:fill="FFFFFF"/>
          </w:tcPr>
          <w:p w:rsidR="005B599F" w:rsidRPr="00EE1469" w:rsidRDefault="005B599F" w:rsidP="009678A2">
            <w:pPr>
              <w:pStyle w:val="NoSpacing"/>
              <w:widowControl w:val="0"/>
              <w:rPr>
                <w:bCs/>
                <w:sz w:val="28"/>
                <w:szCs w:val="28"/>
              </w:rPr>
            </w:pPr>
            <w:r w:rsidRPr="00F44CFE">
              <w:rPr>
                <w:bCs/>
                <w:sz w:val="28"/>
                <w:szCs w:val="28"/>
              </w:rPr>
              <w:t xml:space="preserve"> </w:t>
            </w:r>
          </w:p>
        </w:tc>
      </w:tr>
    </w:tbl>
    <w:p w:rsidR="005B599F" w:rsidRPr="00EE1469" w:rsidRDefault="005B599F" w:rsidP="001F6799">
      <w:r>
        <w:t xml:space="preserve"> </w:t>
      </w:r>
    </w:p>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FF1F91">
      <w:pPr>
        <w:pStyle w:val="Foo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1F6799">
      <w:pPr>
        <w:pStyle w:val="Footer"/>
        <w:jc w:val="center"/>
        <w:rPr>
          <w:sz w:val="16"/>
          <w:szCs w:val="16"/>
        </w:rPr>
      </w:pPr>
    </w:p>
    <w:p w:rsidR="005B599F" w:rsidRPr="00EE1469" w:rsidRDefault="005B599F" w:rsidP="002C680F">
      <w:pPr>
        <w:pStyle w:val="Footer"/>
        <w:rPr>
          <w:sz w:val="16"/>
          <w:szCs w:val="16"/>
        </w:rPr>
      </w:pPr>
    </w:p>
    <w:p w:rsidR="005B599F" w:rsidRPr="00EE1469" w:rsidRDefault="005B599F" w:rsidP="00CA6B13">
      <w:pPr>
        <w:widowControl/>
        <w:numPr>
          <w:ilvl w:val="0"/>
          <w:numId w:val="4"/>
        </w:numPr>
        <w:rPr>
          <w:rFonts w:ascii="Calibri" w:hAnsi="Calibri" w:cs="Arial"/>
          <w:b/>
          <w:sz w:val="28"/>
          <w:szCs w:val="28"/>
        </w:rPr>
      </w:pPr>
      <w:r>
        <w:rPr>
          <w:rFonts w:ascii="Calibri" w:hAnsi="Calibri" w:cs="Arial"/>
          <w:b/>
          <w:sz w:val="28"/>
          <w:szCs w:val="28"/>
        </w:rPr>
        <w:lastRenderedPageBreak/>
        <w:t>National Programme Status</w:t>
      </w:r>
    </w:p>
    <w:p w:rsidR="005B599F" w:rsidRPr="00EE1469" w:rsidRDefault="005B599F" w:rsidP="00CA6B13">
      <w:pPr>
        <w:pStyle w:val="BodyText"/>
        <w:numPr>
          <w:ilvl w:val="1"/>
          <w:numId w:val="2"/>
        </w:numPr>
        <w:rPr>
          <w:rFonts w:ascii="Calibri" w:hAnsi="Calibri" w:cs="Arial"/>
          <w:b/>
          <w:sz w:val="24"/>
          <w:szCs w:val="24"/>
        </w:rPr>
      </w:pPr>
      <w:r w:rsidRPr="00F44CFE">
        <w:rPr>
          <w:rFonts w:ascii="Calibri" w:hAnsi="Calibri" w:cs="Arial"/>
          <w:b/>
          <w:sz w:val="24"/>
          <w:szCs w:val="24"/>
        </w:rPr>
        <w:t>National Programme Identification</w:t>
      </w:r>
    </w:p>
    <w:p w:rsidR="005B599F" w:rsidRPr="00EE1469" w:rsidRDefault="005B599F" w:rsidP="001444CF">
      <w:pPr>
        <w:jc w:val="both"/>
        <w:rPr>
          <w:rFonts w:ascii="Calibri" w:hAnsi="Calibri" w:cs="Arial"/>
          <w:sz w:val="20"/>
          <w:lang w:val="en-GB"/>
        </w:rPr>
      </w:pPr>
      <w:r>
        <w:rPr>
          <w:rFonts w:ascii="Calibri" w:hAnsi="Calibri" w:cs="Arial"/>
          <w:sz w:val="20"/>
        </w:rPr>
        <w:t xml:space="preserve"> </w:t>
      </w:r>
    </w:p>
    <w:tbl>
      <w:tblPr>
        <w:tblW w:w="0" w:type="auto"/>
        <w:tblLook w:val="01E0"/>
      </w:tblPr>
      <w:tblGrid>
        <w:gridCol w:w="4728"/>
        <w:gridCol w:w="238"/>
        <w:gridCol w:w="4277"/>
      </w:tblGrid>
      <w:tr w:rsidR="005B599F" w:rsidRPr="00F624C8">
        <w:trPr>
          <w:trHeight w:val="751"/>
        </w:trPr>
        <w:tc>
          <w:tcPr>
            <w:tcW w:w="4786" w:type="dxa"/>
            <w:tcBorders>
              <w:top w:val="single" w:sz="4" w:space="0" w:color="auto"/>
              <w:left w:val="single" w:sz="4" w:space="0" w:color="auto"/>
              <w:right w:val="single" w:sz="4" w:space="0" w:color="auto"/>
            </w:tcBorders>
          </w:tcPr>
          <w:p w:rsidR="005B599F" w:rsidRPr="00EE1469" w:rsidRDefault="005B599F" w:rsidP="001F6799">
            <w:pPr>
              <w:rPr>
                <w:rFonts w:ascii="Calibri" w:hAnsi="Calibri" w:cs="Arial"/>
                <w:b/>
                <w:sz w:val="20"/>
              </w:rPr>
            </w:pPr>
            <w:r>
              <w:rPr>
                <w:rFonts w:ascii="Calibri" w:hAnsi="Calibri" w:cs="Arial"/>
                <w:b/>
                <w:sz w:val="20"/>
              </w:rPr>
              <w:t>Date of submission:</w:t>
            </w:r>
          </w:p>
          <w:p w:rsidR="005B599F" w:rsidRPr="00EE1469" w:rsidRDefault="005B599F" w:rsidP="001F6799">
            <w:pPr>
              <w:rPr>
                <w:rFonts w:ascii="Calibri" w:hAnsi="Calibri" w:cs="Arial"/>
                <w:b/>
                <w:sz w:val="20"/>
              </w:rPr>
            </w:pPr>
          </w:p>
          <w:p w:rsidR="005B599F" w:rsidRPr="00EE1469" w:rsidRDefault="005B599F" w:rsidP="003C47C8">
            <w:pPr>
              <w:spacing w:before="120" w:after="120"/>
              <w:jc w:val="both"/>
              <w:rPr>
                <w:szCs w:val="24"/>
              </w:rPr>
            </w:pPr>
            <w:r>
              <w:rPr>
                <w:rFonts w:ascii="Calibri" w:hAnsi="Calibri" w:cs="Arial"/>
                <w:b/>
                <w:sz w:val="20"/>
              </w:rPr>
              <w:t>Submitted by:</w:t>
            </w:r>
            <w:r>
              <w:rPr>
                <w:szCs w:val="24"/>
              </w:rPr>
              <w:t xml:space="preserve"> </w:t>
            </w:r>
          </w:p>
          <w:p w:rsidR="005B599F" w:rsidRPr="00EE1469" w:rsidRDefault="005B599F" w:rsidP="003C47C8">
            <w:pPr>
              <w:spacing w:before="120" w:after="120"/>
              <w:jc w:val="both"/>
              <w:rPr>
                <w:rFonts w:ascii="Calibri" w:hAnsi="Calibri" w:cs="Arial"/>
                <w:sz w:val="20"/>
              </w:rPr>
            </w:pPr>
            <w:r>
              <w:rPr>
                <w:rFonts w:ascii="Calibri" w:hAnsi="Calibri" w:cs="Arial"/>
                <w:sz w:val="20"/>
              </w:rPr>
              <w:t>Nguyen Thi Thu Huyen</w:t>
            </w:r>
          </w:p>
          <w:p w:rsidR="005B599F" w:rsidRPr="00EE1469" w:rsidRDefault="005B599F" w:rsidP="003C47C8">
            <w:pPr>
              <w:spacing w:before="120" w:after="120"/>
              <w:jc w:val="both"/>
              <w:rPr>
                <w:rFonts w:ascii="Calibri" w:hAnsi="Calibri" w:cs="Arial"/>
                <w:sz w:val="20"/>
              </w:rPr>
            </w:pPr>
            <w:r>
              <w:rPr>
                <w:rFonts w:ascii="Calibri" w:hAnsi="Calibri" w:cs="Arial"/>
                <w:sz w:val="20"/>
              </w:rPr>
              <w:t>Programme Manager</w:t>
            </w:r>
          </w:p>
          <w:p w:rsidR="005B599F" w:rsidRPr="00EF64C2" w:rsidRDefault="005B599F" w:rsidP="003C47C8">
            <w:pPr>
              <w:rPr>
                <w:rFonts w:ascii="Calibri" w:hAnsi="Calibri" w:cs="Arial"/>
                <w:b/>
                <w:sz w:val="20"/>
                <w:lang w:val="fr-FR"/>
              </w:rPr>
            </w:pPr>
            <w:r w:rsidRPr="0075471D">
              <w:rPr>
                <w:rFonts w:ascii="Calibri" w:hAnsi="Calibri" w:cs="Arial"/>
                <w:sz w:val="20"/>
                <w:lang w:val="fr-FR"/>
              </w:rPr>
              <w:t>UN-REDD Programme, Viet Nam</w:t>
            </w:r>
          </w:p>
        </w:tc>
        <w:tc>
          <w:tcPr>
            <w:tcW w:w="238" w:type="dxa"/>
            <w:tcBorders>
              <w:left w:val="single" w:sz="4" w:space="0" w:color="auto"/>
              <w:right w:val="single" w:sz="4" w:space="0" w:color="auto"/>
            </w:tcBorders>
          </w:tcPr>
          <w:p w:rsidR="005B599F" w:rsidRPr="00EF64C2" w:rsidRDefault="005B599F" w:rsidP="001F6799">
            <w:pPr>
              <w:pStyle w:val="Heading2"/>
              <w:ind w:hanging="720"/>
              <w:rPr>
                <w:rFonts w:ascii="Calibri" w:hAnsi="Calibri" w:cs="Arial"/>
                <w:color w:val="auto"/>
                <w:sz w:val="20"/>
                <w:szCs w:val="20"/>
                <w:lang w:val="fr-FR"/>
              </w:rPr>
            </w:pPr>
          </w:p>
        </w:tc>
        <w:tc>
          <w:tcPr>
            <w:tcW w:w="4326" w:type="dxa"/>
            <w:tcBorders>
              <w:top w:val="single" w:sz="4" w:space="0" w:color="auto"/>
              <w:left w:val="single" w:sz="4" w:space="0" w:color="auto"/>
              <w:right w:val="single" w:sz="4" w:space="0" w:color="auto"/>
            </w:tcBorders>
          </w:tcPr>
          <w:p w:rsidR="005B599F" w:rsidRPr="00EE1469" w:rsidRDefault="005B599F" w:rsidP="005E4028">
            <w:pPr>
              <w:rPr>
                <w:rFonts w:ascii="Calibri" w:hAnsi="Calibri"/>
                <w:b/>
                <w:sz w:val="20"/>
              </w:rPr>
            </w:pPr>
            <w:r>
              <w:rPr>
                <w:rFonts w:ascii="Calibri" w:hAnsi="Calibri"/>
                <w:b/>
                <w:sz w:val="20"/>
              </w:rPr>
              <w:t xml:space="preserve">Country: </w:t>
            </w:r>
            <w:smartTag w:uri="urn:schemas-microsoft-com:office:smarttags" w:element="country-region">
              <w:smartTag w:uri="urn:schemas-microsoft-com:office:smarttags" w:element="place">
                <w:r>
                  <w:rPr>
                    <w:rFonts w:ascii="Calibri" w:hAnsi="Calibri"/>
                    <w:sz w:val="20"/>
                  </w:rPr>
                  <w:t>Viet Nam</w:t>
                </w:r>
              </w:smartTag>
            </w:smartTag>
          </w:p>
          <w:p w:rsidR="005B599F" w:rsidRPr="00EE1469" w:rsidRDefault="005B599F" w:rsidP="005E4028">
            <w:pPr>
              <w:rPr>
                <w:rFonts w:ascii="Calibri" w:hAnsi="Calibri" w:cs="Arial"/>
                <w:b/>
                <w:sz w:val="20"/>
              </w:rPr>
            </w:pPr>
          </w:p>
          <w:p w:rsidR="005B599F" w:rsidRPr="00EE1469" w:rsidRDefault="005B599F" w:rsidP="005E4028">
            <w:pPr>
              <w:rPr>
                <w:rFonts w:ascii="Calibri" w:hAnsi="Calibri" w:cs="Arial"/>
                <w:b/>
                <w:sz w:val="20"/>
              </w:rPr>
            </w:pPr>
            <w:r>
              <w:rPr>
                <w:rFonts w:ascii="Calibri" w:hAnsi="Calibri" w:cs="Arial"/>
                <w:b/>
                <w:sz w:val="20"/>
              </w:rPr>
              <w:t xml:space="preserve">Title of programme: </w:t>
            </w:r>
          </w:p>
          <w:p w:rsidR="005B599F" w:rsidRPr="007F5070" w:rsidRDefault="005B599F" w:rsidP="005E4028">
            <w:pPr>
              <w:rPr>
                <w:rFonts w:ascii="Calibri" w:hAnsi="Calibri" w:cs="Arial"/>
                <w:b/>
                <w:sz w:val="20"/>
              </w:rPr>
            </w:pPr>
            <w:r>
              <w:rPr>
                <w:rFonts w:ascii="Calibri" w:hAnsi="Calibri" w:cs="Arial"/>
                <w:sz w:val="20"/>
              </w:rPr>
              <w:t xml:space="preserve">The UN-REDD </w:t>
            </w:r>
            <w:smartTag w:uri="urn:schemas-microsoft-com:office:smarttags" w:element="place">
              <w:smartTag w:uri="urn:schemas-microsoft-com:office:smarttags" w:element="country-region">
                <w:r>
                  <w:rPr>
                    <w:rFonts w:ascii="Calibri" w:hAnsi="Calibri" w:cs="Arial"/>
                    <w:sz w:val="20"/>
                  </w:rPr>
                  <w:t>Viet Nam</w:t>
                </w:r>
              </w:smartTag>
            </w:smartTag>
            <w:r>
              <w:rPr>
                <w:rFonts w:ascii="Calibri" w:hAnsi="Calibri" w:cs="Arial"/>
                <w:sz w:val="20"/>
              </w:rPr>
              <w:t xml:space="preserve"> Programme</w:t>
            </w:r>
          </w:p>
        </w:tc>
      </w:tr>
      <w:tr w:rsidR="005B599F" w:rsidRPr="00F624C8">
        <w:trPr>
          <w:trHeight w:val="76"/>
        </w:trPr>
        <w:tc>
          <w:tcPr>
            <w:tcW w:w="4786" w:type="dxa"/>
            <w:tcBorders>
              <w:left w:val="single" w:sz="4" w:space="0" w:color="auto"/>
              <w:bottom w:val="single" w:sz="4" w:space="0" w:color="auto"/>
              <w:right w:val="single" w:sz="4" w:space="0" w:color="auto"/>
            </w:tcBorders>
          </w:tcPr>
          <w:p w:rsidR="005B599F" w:rsidRPr="007F5070" w:rsidRDefault="005B599F" w:rsidP="001F6799">
            <w:pPr>
              <w:pStyle w:val="BodyText"/>
              <w:ind w:hanging="720"/>
              <w:rPr>
                <w:rFonts w:ascii="Calibri" w:hAnsi="Calibri" w:cs="Arial"/>
                <w:sz w:val="20"/>
              </w:rPr>
            </w:pPr>
          </w:p>
        </w:tc>
        <w:tc>
          <w:tcPr>
            <w:tcW w:w="238" w:type="dxa"/>
            <w:tcBorders>
              <w:left w:val="single" w:sz="4" w:space="0" w:color="auto"/>
              <w:right w:val="single" w:sz="4" w:space="0" w:color="auto"/>
            </w:tcBorders>
          </w:tcPr>
          <w:p w:rsidR="005B599F" w:rsidRPr="007F5070" w:rsidRDefault="005B599F" w:rsidP="001F6799">
            <w:pPr>
              <w:pStyle w:val="BodyText"/>
              <w:ind w:hanging="720"/>
              <w:rPr>
                <w:rFonts w:ascii="Calibri" w:hAnsi="Calibri" w:cs="Arial"/>
                <w:sz w:val="20"/>
              </w:rPr>
            </w:pPr>
          </w:p>
        </w:tc>
        <w:tc>
          <w:tcPr>
            <w:tcW w:w="4326" w:type="dxa"/>
            <w:tcBorders>
              <w:left w:val="single" w:sz="4" w:space="0" w:color="auto"/>
              <w:bottom w:val="single" w:sz="4" w:space="0" w:color="auto"/>
              <w:right w:val="single" w:sz="4" w:space="0" w:color="auto"/>
            </w:tcBorders>
          </w:tcPr>
          <w:p w:rsidR="005B599F" w:rsidRPr="007F5070" w:rsidRDefault="005B599F" w:rsidP="001F6799">
            <w:pPr>
              <w:pStyle w:val="BodyText"/>
              <w:ind w:hanging="720"/>
              <w:rPr>
                <w:rFonts w:ascii="Calibri" w:hAnsi="Calibri" w:cs="Arial"/>
                <w:sz w:val="20"/>
              </w:rPr>
            </w:pPr>
          </w:p>
        </w:tc>
      </w:tr>
    </w:tbl>
    <w:p w:rsidR="005B599F" w:rsidRPr="007F5070" w:rsidRDefault="005B599F" w:rsidP="001B4B13">
      <w:pPr>
        <w:ind w:hanging="720"/>
        <w:rPr>
          <w:rFonts w:ascii="Calibri" w:hAnsi="Calibri" w:cs="Arial"/>
          <w:sz w:val="16"/>
          <w:szCs w:val="16"/>
        </w:rPr>
      </w:pPr>
    </w:p>
    <w:tbl>
      <w:tblPr>
        <w:tblW w:w="0" w:type="auto"/>
        <w:tblLook w:val="01E0"/>
      </w:tblPr>
      <w:tblGrid>
        <w:gridCol w:w="4730"/>
        <w:gridCol w:w="239"/>
        <w:gridCol w:w="4274"/>
      </w:tblGrid>
      <w:tr w:rsidR="005B599F" w:rsidRPr="00EE1469">
        <w:trPr>
          <w:trHeight w:val="1538"/>
        </w:trPr>
        <w:tc>
          <w:tcPr>
            <w:tcW w:w="4787" w:type="dxa"/>
            <w:tcBorders>
              <w:top w:val="single" w:sz="4" w:space="0" w:color="auto"/>
              <w:left w:val="single" w:sz="4" w:space="0" w:color="auto"/>
              <w:right w:val="single" w:sz="4" w:space="0" w:color="auto"/>
            </w:tcBorders>
          </w:tcPr>
          <w:p w:rsidR="005B599F" w:rsidRPr="00EE1469" w:rsidRDefault="005B599F" w:rsidP="00FA4387">
            <w:pPr>
              <w:spacing w:before="120" w:after="120"/>
              <w:jc w:val="both"/>
              <w:rPr>
                <w:szCs w:val="24"/>
              </w:rPr>
            </w:pPr>
            <w:r>
              <w:rPr>
                <w:rFonts w:ascii="Calibri" w:hAnsi="Calibri" w:cs="Arial"/>
                <w:b/>
                <w:bCs/>
                <w:sz w:val="20"/>
              </w:rPr>
              <w:t>Implementing partners</w:t>
            </w:r>
            <w:r>
              <w:rPr>
                <w:rStyle w:val="FootnoteReference"/>
                <w:rFonts w:ascii="Calibri" w:hAnsi="Calibri" w:cs="Arial"/>
                <w:sz w:val="20"/>
                <w:lang w:val="es-CO"/>
              </w:rPr>
              <w:footnoteReference w:id="1"/>
            </w:r>
            <w:r w:rsidRPr="00F44CFE">
              <w:rPr>
                <w:rFonts w:ascii="Calibri" w:hAnsi="Calibri" w:cs="Arial"/>
                <w:b/>
                <w:bCs/>
                <w:sz w:val="20"/>
              </w:rPr>
              <w:t>:</w:t>
            </w:r>
            <w:r w:rsidRPr="00F44CFE">
              <w:rPr>
                <w:szCs w:val="24"/>
              </w:rPr>
              <w:t xml:space="preserve"> </w:t>
            </w:r>
          </w:p>
          <w:p w:rsidR="005B599F" w:rsidRPr="00EE1469" w:rsidRDefault="005B599F" w:rsidP="005156E4">
            <w:pPr>
              <w:spacing w:before="120" w:after="120"/>
              <w:jc w:val="both"/>
              <w:rPr>
                <w:rFonts w:ascii="Calibri" w:hAnsi="Calibri" w:cs="Arial"/>
                <w:bCs/>
                <w:sz w:val="20"/>
              </w:rPr>
            </w:pPr>
            <w:r w:rsidRPr="00F44CFE">
              <w:rPr>
                <w:rFonts w:ascii="Calibri" w:hAnsi="Calibri" w:cs="Arial"/>
                <w:bCs/>
                <w:sz w:val="20"/>
              </w:rPr>
              <w:t xml:space="preserve">The Ministry of Agriculture and Rural Development (MARD) </w:t>
            </w:r>
          </w:p>
          <w:p w:rsidR="005B599F" w:rsidRPr="00EE1469" w:rsidRDefault="005B599F" w:rsidP="005156E4">
            <w:pPr>
              <w:spacing w:before="120" w:after="120"/>
              <w:jc w:val="both"/>
              <w:rPr>
                <w:rFonts w:ascii="Calibri" w:hAnsi="Calibri" w:cs="Arial"/>
                <w:sz w:val="16"/>
                <w:szCs w:val="16"/>
              </w:rPr>
            </w:pPr>
            <w:smartTag w:uri="urn:schemas-microsoft-com:office:smarttags" w:element="country-region">
              <w:smartTag w:uri="urn:schemas-microsoft-com:office:smarttags" w:element="place">
                <w:r w:rsidRPr="00F44CFE">
                  <w:rPr>
                    <w:rFonts w:ascii="Calibri" w:hAnsi="Calibri" w:cs="Arial"/>
                    <w:bCs/>
                    <w:sz w:val="20"/>
                  </w:rPr>
                  <w:t>Viet Nam</w:t>
                </w:r>
              </w:smartTag>
            </w:smartTag>
            <w:r w:rsidRPr="00F44CFE">
              <w:rPr>
                <w:rFonts w:ascii="Calibri" w:hAnsi="Calibri" w:cs="Arial"/>
                <w:bCs/>
                <w:sz w:val="20"/>
              </w:rPr>
              <w:t xml:space="preserve"> Administration of Forestry (VNFOREST)  </w:t>
            </w:r>
          </w:p>
        </w:tc>
        <w:tc>
          <w:tcPr>
            <w:tcW w:w="239" w:type="dxa"/>
            <w:tcBorders>
              <w:left w:val="single" w:sz="4" w:space="0" w:color="auto"/>
              <w:right w:val="single" w:sz="4" w:space="0" w:color="auto"/>
            </w:tcBorders>
          </w:tcPr>
          <w:p w:rsidR="005B599F" w:rsidRPr="00EE1469" w:rsidRDefault="005B599F" w:rsidP="001F6799">
            <w:pPr>
              <w:rPr>
                <w:rFonts w:ascii="Calibri" w:hAnsi="Calibri" w:cs="Arial"/>
                <w:b/>
                <w:sz w:val="20"/>
              </w:rPr>
            </w:pPr>
          </w:p>
        </w:tc>
        <w:tc>
          <w:tcPr>
            <w:tcW w:w="4327" w:type="dxa"/>
            <w:tcBorders>
              <w:top w:val="single" w:sz="4" w:space="0" w:color="auto"/>
              <w:left w:val="single" w:sz="4" w:space="0" w:color="auto"/>
              <w:right w:val="single" w:sz="4" w:space="0" w:color="auto"/>
            </w:tcBorders>
          </w:tcPr>
          <w:p w:rsidR="005B599F" w:rsidRPr="00EE1469" w:rsidRDefault="005B599F" w:rsidP="001F6799">
            <w:pPr>
              <w:rPr>
                <w:rFonts w:ascii="Calibri" w:hAnsi="Calibri" w:cs="Arial"/>
                <w:sz w:val="20"/>
              </w:rPr>
            </w:pPr>
            <w:r w:rsidRPr="00F44CFE">
              <w:rPr>
                <w:rFonts w:ascii="Calibri" w:hAnsi="Calibri" w:cs="Arial"/>
                <w:b/>
                <w:sz w:val="20"/>
              </w:rPr>
              <w:t xml:space="preserve">Reporting period: </w:t>
            </w:r>
            <w:r w:rsidRPr="00F44CFE">
              <w:rPr>
                <w:rFonts w:ascii="Calibri" w:hAnsi="Calibri" w:cs="Arial"/>
                <w:sz w:val="20"/>
              </w:rPr>
              <w:t>1 January– 30 June 2011</w:t>
            </w:r>
          </w:p>
          <w:p w:rsidR="005B599F" w:rsidRPr="00EE1469" w:rsidRDefault="005B599F" w:rsidP="001F6799">
            <w:pPr>
              <w:rPr>
                <w:rFonts w:ascii="Calibri" w:hAnsi="Calibri" w:cs="Arial"/>
                <w:b/>
                <w:sz w:val="20"/>
              </w:rPr>
            </w:pPr>
          </w:p>
          <w:p w:rsidR="005B599F" w:rsidRPr="00EE1469" w:rsidRDefault="005B599F" w:rsidP="001F6799">
            <w:pPr>
              <w:rPr>
                <w:rFonts w:ascii="Calibri" w:hAnsi="Calibri" w:cs="Arial"/>
                <w:b/>
                <w:sz w:val="20"/>
              </w:rPr>
            </w:pPr>
            <w:r w:rsidRPr="00F44CFE">
              <w:rPr>
                <w:rFonts w:ascii="Calibri" w:hAnsi="Calibri" w:cs="Arial"/>
                <w:b/>
                <w:sz w:val="20"/>
              </w:rPr>
              <w:t>Programme duration: Aug 2009-Dec 2011</w:t>
            </w:r>
            <w:r>
              <w:rPr>
                <w:rStyle w:val="FootnoteReference"/>
                <w:rFonts w:ascii="Calibri" w:hAnsi="Calibri"/>
                <w:b/>
                <w:sz w:val="20"/>
              </w:rPr>
              <w:footnoteReference w:id="2"/>
            </w:r>
          </w:p>
          <w:p w:rsidR="005B599F" w:rsidRPr="00EE1469" w:rsidRDefault="005B599F" w:rsidP="001F6799">
            <w:pPr>
              <w:rPr>
                <w:rFonts w:ascii="Calibri" w:hAnsi="Calibri" w:cs="Arial"/>
                <w:b/>
                <w:sz w:val="20"/>
              </w:rPr>
            </w:pPr>
          </w:p>
          <w:p w:rsidR="005B599F" w:rsidRPr="00EE1469" w:rsidRDefault="005B599F" w:rsidP="006267EB">
            <w:pPr>
              <w:pStyle w:val="CommentText"/>
              <w:rPr>
                <w:i/>
              </w:rPr>
            </w:pPr>
            <w:r w:rsidRPr="00F44CFE">
              <w:rPr>
                <w:rFonts w:ascii="Calibri" w:hAnsi="Calibri" w:cs="Arial"/>
                <w:b/>
              </w:rPr>
              <w:t>Official starting date</w:t>
            </w:r>
            <w:r>
              <w:rPr>
                <w:rStyle w:val="FootnoteReference"/>
                <w:rFonts w:ascii="Calibri" w:hAnsi="Calibri" w:cs="Arial"/>
                <w:b/>
              </w:rPr>
              <w:footnoteReference w:id="3"/>
            </w:r>
            <w:r w:rsidRPr="00F44CFE">
              <w:rPr>
                <w:rFonts w:ascii="Calibri" w:hAnsi="Calibri" w:cs="Arial"/>
                <w:b/>
              </w:rPr>
              <w:t xml:space="preserve">: </w:t>
            </w:r>
            <w:r>
              <w:rPr>
                <w:rFonts w:ascii="Calibri" w:hAnsi="Calibri" w:cs="Arial"/>
                <w:b/>
              </w:rPr>
              <w:t>15 October 2009</w:t>
            </w:r>
          </w:p>
          <w:p w:rsidR="005B599F" w:rsidRPr="00EE1469" w:rsidRDefault="005B599F" w:rsidP="001F6799">
            <w:pPr>
              <w:rPr>
                <w:rFonts w:ascii="Calibri" w:hAnsi="Calibri" w:cs="Arial"/>
                <w:b/>
                <w:sz w:val="20"/>
              </w:rPr>
            </w:pPr>
          </w:p>
        </w:tc>
      </w:tr>
      <w:tr w:rsidR="005B599F" w:rsidRPr="00EE1469">
        <w:trPr>
          <w:trHeight w:val="403"/>
        </w:trPr>
        <w:tc>
          <w:tcPr>
            <w:tcW w:w="4787" w:type="dxa"/>
            <w:tcBorders>
              <w:left w:val="single" w:sz="4" w:space="0" w:color="auto"/>
              <w:bottom w:val="single" w:sz="4" w:space="0" w:color="auto"/>
              <w:right w:val="single" w:sz="4" w:space="0" w:color="auto"/>
            </w:tcBorders>
          </w:tcPr>
          <w:p w:rsidR="005B599F" w:rsidRPr="00EE1469" w:rsidRDefault="005B599F" w:rsidP="001F6799">
            <w:pPr>
              <w:pStyle w:val="BodyText"/>
              <w:ind w:hanging="720"/>
              <w:rPr>
                <w:rFonts w:ascii="Calibri" w:hAnsi="Calibri" w:cs="Arial"/>
                <w:sz w:val="20"/>
              </w:rPr>
            </w:pPr>
          </w:p>
          <w:p w:rsidR="005B599F" w:rsidRPr="00EE1469" w:rsidRDefault="005B599F" w:rsidP="001F6799">
            <w:pPr>
              <w:pStyle w:val="BodyText"/>
              <w:ind w:hanging="720"/>
              <w:rPr>
                <w:rFonts w:ascii="Calibri" w:hAnsi="Calibri" w:cs="Arial"/>
                <w:sz w:val="20"/>
              </w:rPr>
            </w:pPr>
          </w:p>
        </w:tc>
        <w:tc>
          <w:tcPr>
            <w:tcW w:w="239" w:type="dxa"/>
            <w:tcBorders>
              <w:left w:val="single" w:sz="4" w:space="0" w:color="auto"/>
              <w:right w:val="single" w:sz="4" w:space="0" w:color="auto"/>
            </w:tcBorders>
          </w:tcPr>
          <w:p w:rsidR="005B599F" w:rsidRPr="00EE1469" w:rsidRDefault="005B599F" w:rsidP="001F6799">
            <w:pPr>
              <w:pStyle w:val="BodyText"/>
              <w:ind w:hanging="720"/>
              <w:rPr>
                <w:rFonts w:ascii="Calibri" w:hAnsi="Calibri" w:cs="Arial"/>
                <w:sz w:val="20"/>
              </w:rPr>
            </w:pPr>
          </w:p>
        </w:tc>
        <w:tc>
          <w:tcPr>
            <w:tcW w:w="4327" w:type="dxa"/>
            <w:tcBorders>
              <w:left w:val="single" w:sz="4" w:space="0" w:color="auto"/>
              <w:bottom w:val="single" w:sz="4" w:space="0" w:color="auto"/>
              <w:right w:val="single" w:sz="4" w:space="0" w:color="auto"/>
            </w:tcBorders>
          </w:tcPr>
          <w:p w:rsidR="005B599F" w:rsidRPr="00EE1469" w:rsidRDefault="005B599F" w:rsidP="001F6799">
            <w:pPr>
              <w:pStyle w:val="BodyText"/>
              <w:ind w:hanging="720"/>
              <w:rPr>
                <w:rFonts w:ascii="Calibri" w:hAnsi="Calibri" w:cs="Arial"/>
                <w:sz w:val="20"/>
              </w:rPr>
            </w:pPr>
          </w:p>
        </w:tc>
      </w:tr>
    </w:tbl>
    <w:p w:rsidR="005B599F" w:rsidRPr="00EE1469" w:rsidRDefault="005B599F" w:rsidP="004456F4">
      <w:pPr>
        <w:widowControl/>
        <w:rPr>
          <w:rFonts w:ascii="Calibri" w:hAnsi="Calibri" w:cs="Arial"/>
          <w:sz w:val="20"/>
        </w:rPr>
      </w:pPr>
    </w:p>
    <w:p w:rsidR="005B599F" w:rsidRDefault="005B599F" w:rsidP="004456F4">
      <w:pPr>
        <w:widowControl/>
        <w:rPr>
          <w:rFonts w:ascii="Calibri" w:hAnsi="Calibri" w:cs="Arial"/>
          <w:sz w:val="20"/>
        </w:rPr>
      </w:pPr>
    </w:p>
    <w:tbl>
      <w:tblPr>
        <w:tblpPr w:leftFromText="180" w:rightFromText="180" w:vertAnchor="text" w:horzAnchor="margin" w:tblpY="106"/>
        <w:tblW w:w="9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16"/>
        <w:gridCol w:w="4523"/>
      </w:tblGrid>
      <w:tr w:rsidR="005B599F" w:rsidTr="00354F8B">
        <w:trPr>
          <w:trHeight w:val="274"/>
        </w:trPr>
        <w:tc>
          <w:tcPr>
            <w:tcW w:w="9239" w:type="dxa"/>
            <w:gridSpan w:val="2"/>
            <w:shd w:val="clear" w:color="auto" w:fill="D9D9D9"/>
          </w:tcPr>
          <w:p w:rsidR="005B599F" w:rsidRDefault="005B599F" w:rsidP="00192EE6">
            <w:pPr>
              <w:jc w:val="center"/>
              <w:rPr>
                <w:rFonts w:ascii="Calibri" w:hAnsi="Calibri"/>
                <w:sz w:val="20"/>
              </w:rPr>
            </w:pPr>
            <w:r w:rsidRPr="002F55A5">
              <w:rPr>
                <w:rFonts w:ascii="Calibri" w:hAnsi="Calibri" w:cs="Arial"/>
                <w:b/>
                <w:sz w:val="20"/>
              </w:rPr>
              <w:t>Financial summary</w:t>
            </w:r>
          </w:p>
        </w:tc>
      </w:tr>
      <w:tr w:rsidR="005B599F" w:rsidRPr="00EE1469" w:rsidTr="00354F8B">
        <w:trPr>
          <w:trHeight w:val="274"/>
        </w:trPr>
        <w:tc>
          <w:tcPr>
            <w:tcW w:w="9239" w:type="dxa"/>
            <w:gridSpan w:val="2"/>
            <w:shd w:val="clear" w:color="auto" w:fill="D9D9D9"/>
          </w:tcPr>
          <w:p w:rsidR="005B599F" w:rsidRPr="00EE1469" w:rsidRDefault="005B599F" w:rsidP="00354F8B">
            <w:pPr>
              <w:jc w:val="center"/>
              <w:rPr>
                <w:rFonts w:ascii="Calibri" w:hAnsi="Calibri" w:cs="Arial"/>
                <w:b/>
                <w:sz w:val="20"/>
                <w:lang w:val="da-DK"/>
              </w:rPr>
            </w:pPr>
            <w:r w:rsidRPr="002F55A5">
              <w:rPr>
                <w:rFonts w:ascii="Calibri" w:hAnsi="Calibri" w:cs="Arial"/>
                <w:b/>
                <w:sz w:val="20"/>
                <w:lang w:val="da-DK"/>
              </w:rPr>
              <w:t>Budget</w:t>
            </w:r>
          </w:p>
        </w:tc>
      </w:tr>
      <w:tr w:rsidR="005B599F" w:rsidRPr="00EE1469" w:rsidTr="00354F8B">
        <w:trPr>
          <w:trHeight w:val="274"/>
        </w:trPr>
        <w:tc>
          <w:tcPr>
            <w:tcW w:w="4716" w:type="dxa"/>
          </w:tcPr>
          <w:p w:rsidR="005B599F" w:rsidRPr="00EE1469" w:rsidRDefault="005B599F" w:rsidP="00354F8B">
            <w:pPr>
              <w:rPr>
                <w:rFonts w:ascii="Calibri" w:hAnsi="Calibri" w:cs="Arial"/>
                <w:b/>
                <w:sz w:val="20"/>
              </w:rPr>
            </w:pPr>
            <w:r w:rsidRPr="002F55A5">
              <w:rPr>
                <w:rFonts w:ascii="Calibri" w:hAnsi="Calibri" w:cs="Arial"/>
                <w:b/>
                <w:sz w:val="20"/>
              </w:rPr>
              <w:t>Total approved National Programme budget</w:t>
            </w:r>
            <w:r>
              <w:rPr>
                <w:rStyle w:val="FootnoteReference"/>
                <w:rFonts w:ascii="Calibri" w:hAnsi="Calibri" w:cs="Arial"/>
                <w:b/>
                <w:sz w:val="20"/>
              </w:rPr>
              <w:footnoteReference w:id="4"/>
            </w:r>
          </w:p>
          <w:p w:rsidR="005B599F" w:rsidRPr="00EE1469" w:rsidRDefault="005B599F" w:rsidP="00354F8B">
            <w:pPr>
              <w:rPr>
                <w:rFonts w:ascii="Calibri" w:hAnsi="Calibri" w:cs="Arial"/>
                <w:i/>
                <w:sz w:val="20"/>
              </w:rPr>
            </w:pPr>
            <w:r w:rsidRPr="002F55A5">
              <w:rPr>
                <w:rFonts w:ascii="Calibri" w:hAnsi="Calibri" w:cs="Arial"/>
                <w:i/>
                <w:sz w:val="20"/>
              </w:rPr>
              <w:t xml:space="preserve">(This information is available on the MDTF Office GATEWAY </w:t>
            </w:r>
            <w:hyperlink r:id="rId8" w:history="1">
              <w:r w:rsidRPr="002F55A5">
                <w:rPr>
                  <w:rStyle w:val="Hyperlink"/>
                  <w:rFonts w:ascii="Calibri" w:hAnsi="Calibri" w:cs="Arial"/>
                  <w:i/>
                  <w:sz w:val="20"/>
                </w:rPr>
                <w:t>www.mdtf.undp.org</w:t>
              </w:r>
            </w:hyperlink>
            <w:r w:rsidRPr="002F55A5">
              <w:rPr>
                <w:rFonts w:ascii="Calibri" w:hAnsi="Calibri" w:cs="Arial"/>
                <w:i/>
                <w:sz w:val="20"/>
              </w:rPr>
              <w:t>)</w:t>
            </w:r>
          </w:p>
        </w:tc>
        <w:tc>
          <w:tcPr>
            <w:tcW w:w="4523" w:type="dxa"/>
          </w:tcPr>
          <w:p w:rsidR="005B599F" w:rsidRPr="00EE1469" w:rsidRDefault="005B599F" w:rsidP="00354F8B">
            <w:pPr>
              <w:rPr>
                <w:rFonts w:ascii="Calibri" w:hAnsi="Calibri" w:cs="Arial"/>
                <w:sz w:val="20"/>
                <w:lang w:val="da-DK"/>
              </w:rPr>
            </w:pPr>
            <w:r w:rsidRPr="002F55A5">
              <w:rPr>
                <w:rFonts w:ascii="Calibri" w:hAnsi="Calibri" w:cs="Arial"/>
                <w:sz w:val="20"/>
                <w:lang w:val="da-DK"/>
              </w:rPr>
              <w:t>FAO: US$</w:t>
            </w:r>
            <w:r>
              <w:rPr>
                <w:rFonts w:ascii="Calibri" w:hAnsi="Calibri" w:cs="Arial"/>
                <w:sz w:val="20"/>
                <w:lang w:val="da-DK"/>
              </w:rPr>
              <w:t xml:space="preserve"> 1,690,814</w:t>
            </w:r>
          </w:p>
          <w:p w:rsidR="005B599F" w:rsidRPr="00EE1469" w:rsidRDefault="005B599F" w:rsidP="00354F8B">
            <w:pPr>
              <w:rPr>
                <w:rFonts w:ascii="Calibri" w:hAnsi="Calibri" w:cs="Arial"/>
                <w:sz w:val="20"/>
                <w:lang w:val="da-DK"/>
              </w:rPr>
            </w:pPr>
            <w:r w:rsidRPr="002F55A5">
              <w:rPr>
                <w:rFonts w:ascii="Calibri" w:hAnsi="Calibri" w:cs="Arial"/>
                <w:sz w:val="20"/>
                <w:lang w:val="da-DK"/>
              </w:rPr>
              <w:t>UNDP: US$</w:t>
            </w:r>
            <w:r>
              <w:rPr>
                <w:rFonts w:ascii="Calibri" w:hAnsi="Calibri" w:cs="Arial"/>
                <w:sz w:val="20"/>
                <w:lang w:val="da-DK"/>
              </w:rPr>
              <w:t xml:space="preserve"> 2,501,128</w:t>
            </w:r>
          </w:p>
          <w:p w:rsidR="005B599F" w:rsidRPr="00EE1469" w:rsidRDefault="005B599F" w:rsidP="00354F8B">
            <w:pPr>
              <w:rPr>
                <w:rFonts w:ascii="Calibri" w:hAnsi="Calibri" w:cs="Arial"/>
                <w:sz w:val="20"/>
                <w:lang w:val="da-DK"/>
              </w:rPr>
            </w:pPr>
            <w:r w:rsidRPr="002F55A5">
              <w:rPr>
                <w:rFonts w:ascii="Calibri" w:hAnsi="Calibri" w:cs="Arial"/>
                <w:sz w:val="20"/>
                <w:lang w:val="da-DK"/>
              </w:rPr>
              <w:t>UNEP: US$</w:t>
            </w:r>
            <w:r>
              <w:rPr>
                <w:rFonts w:ascii="Calibri" w:hAnsi="Calibri" w:cs="Arial"/>
                <w:sz w:val="20"/>
                <w:lang w:val="da-DK"/>
              </w:rPr>
              <w:t xml:space="preserve"> 192,814</w:t>
            </w:r>
          </w:p>
          <w:p w:rsidR="005B599F" w:rsidRPr="00EE1469" w:rsidRDefault="005B599F" w:rsidP="00354F8B">
            <w:pPr>
              <w:rPr>
                <w:rFonts w:ascii="Calibri" w:hAnsi="Calibri"/>
                <w:b/>
                <w:sz w:val="20"/>
              </w:rPr>
            </w:pPr>
            <w:r w:rsidRPr="0015741A">
              <w:rPr>
                <w:rFonts w:ascii="Calibri" w:hAnsi="Calibri" w:cs="Arial"/>
                <w:b/>
                <w:sz w:val="20"/>
              </w:rPr>
              <w:t xml:space="preserve">Total: US$ </w:t>
            </w:r>
            <w:r w:rsidRPr="0015741A">
              <w:rPr>
                <w:rFonts w:ascii="Calibri" w:hAnsi="Calibri" w:cs="Arial"/>
                <w:b/>
                <w:sz w:val="20"/>
                <w:lang w:val="da-DK"/>
              </w:rPr>
              <w:t>4,384,756</w:t>
            </w:r>
          </w:p>
        </w:tc>
      </w:tr>
      <w:tr w:rsidR="005B599F" w:rsidRPr="00914F9D" w:rsidTr="00354F8B">
        <w:trPr>
          <w:trHeight w:val="274"/>
        </w:trPr>
        <w:tc>
          <w:tcPr>
            <w:tcW w:w="4716" w:type="dxa"/>
          </w:tcPr>
          <w:p w:rsidR="005B599F" w:rsidRPr="00EE1469" w:rsidRDefault="005B599F" w:rsidP="00354F8B">
            <w:pPr>
              <w:rPr>
                <w:rFonts w:ascii="Calibri" w:hAnsi="Calibri" w:cs="Arial"/>
                <w:b/>
                <w:sz w:val="20"/>
              </w:rPr>
            </w:pPr>
            <w:r w:rsidRPr="002F55A5">
              <w:rPr>
                <w:rFonts w:ascii="Calibri" w:hAnsi="Calibri" w:cs="Arial"/>
                <w:b/>
                <w:sz w:val="20"/>
              </w:rPr>
              <w:t>Total amount transferred to date</w:t>
            </w:r>
          </w:p>
          <w:p w:rsidR="005B599F" w:rsidRPr="00EE1469" w:rsidRDefault="005B599F" w:rsidP="00354F8B">
            <w:pPr>
              <w:rPr>
                <w:rFonts w:ascii="Calibri" w:hAnsi="Calibri" w:cs="Arial"/>
                <w:b/>
                <w:sz w:val="20"/>
              </w:rPr>
            </w:pPr>
            <w:r w:rsidRPr="002F55A5">
              <w:rPr>
                <w:rFonts w:ascii="Calibri" w:hAnsi="Calibri" w:cs="Arial"/>
                <w:i/>
                <w:sz w:val="20"/>
              </w:rPr>
              <w:t xml:space="preserve">(This information is available on the MDTF Office GATEWAY </w:t>
            </w:r>
            <w:hyperlink r:id="rId9" w:history="1">
              <w:r w:rsidRPr="002F55A5">
                <w:rPr>
                  <w:rStyle w:val="Hyperlink"/>
                  <w:rFonts w:ascii="Calibri" w:hAnsi="Calibri" w:cs="Arial"/>
                  <w:i/>
                  <w:sz w:val="20"/>
                </w:rPr>
                <w:t>www.mdtf.undp.org</w:t>
              </w:r>
            </w:hyperlink>
            <w:r w:rsidRPr="002F55A5">
              <w:rPr>
                <w:rFonts w:ascii="Calibri" w:hAnsi="Calibri" w:cs="Arial"/>
                <w:i/>
                <w:sz w:val="20"/>
              </w:rPr>
              <w:t>)</w:t>
            </w:r>
          </w:p>
        </w:tc>
        <w:tc>
          <w:tcPr>
            <w:tcW w:w="4523" w:type="dxa"/>
          </w:tcPr>
          <w:p w:rsidR="005B599F" w:rsidRPr="00EE1469" w:rsidRDefault="005B599F" w:rsidP="00354F8B">
            <w:pPr>
              <w:rPr>
                <w:rFonts w:ascii="Calibri" w:hAnsi="Calibri" w:cs="Arial"/>
                <w:sz w:val="20"/>
                <w:lang w:val="da-DK"/>
              </w:rPr>
            </w:pPr>
            <w:r w:rsidRPr="002F55A5">
              <w:rPr>
                <w:rFonts w:ascii="Calibri" w:hAnsi="Calibri" w:cs="Arial"/>
                <w:sz w:val="20"/>
                <w:lang w:val="da-DK"/>
              </w:rPr>
              <w:t>FAO:US$</w:t>
            </w:r>
            <w:r>
              <w:rPr>
                <w:rFonts w:ascii="Calibri" w:hAnsi="Calibri" w:cs="Arial"/>
                <w:sz w:val="20"/>
                <w:lang w:val="da-DK"/>
              </w:rPr>
              <w:t xml:space="preserve"> 1,690,814</w:t>
            </w:r>
          </w:p>
          <w:p w:rsidR="005B599F" w:rsidRPr="00EE1469" w:rsidRDefault="005B599F" w:rsidP="00354F8B">
            <w:pPr>
              <w:rPr>
                <w:rFonts w:ascii="Calibri" w:hAnsi="Calibri" w:cs="Arial"/>
                <w:sz w:val="20"/>
                <w:lang w:val="da-DK"/>
              </w:rPr>
            </w:pPr>
            <w:r w:rsidRPr="002F55A5">
              <w:rPr>
                <w:rFonts w:ascii="Calibri" w:hAnsi="Calibri" w:cs="Arial"/>
                <w:sz w:val="20"/>
                <w:lang w:val="da-DK"/>
              </w:rPr>
              <w:t>UNDP:US$</w:t>
            </w:r>
            <w:r>
              <w:rPr>
                <w:rFonts w:ascii="Calibri" w:hAnsi="Calibri" w:cs="Arial"/>
                <w:sz w:val="20"/>
                <w:lang w:val="da-DK"/>
              </w:rPr>
              <w:t xml:space="preserve"> 2,501,128</w:t>
            </w:r>
          </w:p>
          <w:p w:rsidR="005B599F" w:rsidRPr="00EE1469" w:rsidRDefault="005B599F" w:rsidP="00354F8B">
            <w:pPr>
              <w:rPr>
                <w:rFonts w:ascii="Calibri" w:hAnsi="Calibri" w:cs="Arial"/>
                <w:sz w:val="20"/>
                <w:lang w:val="da-DK"/>
              </w:rPr>
            </w:pPr>
            <w:r w:rsidRPr="002F55A5">
              <w:rPr>
                <w:rFonts w:ascii="Calibri" w:hAnsi="Calibri" w:cs="Arial"/>
                <w:sz w:val="20"/>
                <w:lang w:val="da-DK"/>
              </w:rPr>
              <w:t>UNEP: US$</w:t>
            </w:r>
            <w:r>
              <w:rPr>
                <w:rFonts w:ascii="Calibri" w:hAnsi="Calibri" w:cs="Arial"/>
                <w:sz w:val="20"/>
                <w:lang w:val="da-DK"/>
              </w:rPr>
              <w:t xml:space="preserve"> 192,814</w:t>
            </w:r>
          </w:p>
          <w:p w:rsidR="005B599F" w:rsidRPr="00914F9D" w:rsidRDefault="005B599F" w:rsidP="00354F8B">
            <w:pPr>
              <w:rPr>
                <w:rFonts w:ascii="Calibri" w:hAnsi="Calibri"/>
                <w:b/>
                <w:sz w:val="20"/>
              </w:rPr>
            </w:pPr>
            <w:r w:rsidRPr="0015741A">
              <w:rPr>
                <w:rFonts w:ascii="Calibri" w:hAnsi="Calibri" w:cs="Arial"/>
                <w:b/>
                <w:sz w:val="20"/>
              </w:rPr>
              <w:t xml:space="preserve">Total: US$ </w:t>
            </w:r>
            <w:r w:rsidRPr="0015741A">
              <w:rPr>
                <w:rFonts w:ascii="Calibri" w:hAnsi="Calibri" w:cs="Arial"/>
                <w:b/>
                <w:sz w:val="20"/>
                <w:lang w:val="da-DK"/>
              </w:rPr>
              <w:t>4,384,756</w:t>
            </w:r>
          </w:p>
        </w:tc>
      </w:tr>
      <w:tr w:rsidR="005B599F" w:rsidRPr="00EE1469" w:rsidTr="00354F8B">
        <w:trPr>
          <w:trHeight w:val="274"/>
        </w:trPr>
        <w:tc>
          <w:tcPr>
            <w:tcW w:w="9239" w:type="dxa"/>
            <w:gridSpan w:val="2"/>
            <w:shd w:val="clear" w:color="auto" w:fill="D9D9D9"/>
          </w:tcPr>
          <w:p w:rsidR="005B599F" w:rsidRPr="00EE1469" w:rsidRDefault="005B599F" w:rsidP="00354F8B">
            <w:pPr>
              <w:jc w:val="center"/>
              <w:rPr>
                <w:rFonts w:ascii="Calibri" w:hAnsi="Calibri" w:cs="Arial"/>
                <w:b/>
                <w:sz w:val="20"/>
                <w:lang w:val="da-DK"/>
              </w:rPr>
            </w:pPr>
            <w:r w:rsidRPr="002F55A5">
              <w:rPr>
                <w:rFonts w:ascii="Calibri" w:hAnsi="Calibri" w:cs="Arial"/>
                <w:b/>
                <w:sz w:val="20"/>
                <w:lang w:val="da-DK"/>
              </w:rPr>
              <w:t>Expenditure</w:t>
            </w:r>
          </w:p>
        </w:tc>
      </w:tr>
      <w:tr w:rsidR="005B599F" w:rsidRPr="00F96BC5" w:rsidTr="00354F8B">
        <w:trPr>
          <w:trHeight w:val="1022"/>
        </w:trPr>
        <w:tc>
          <w:tcPr>
            <w:tcW w:w="4716" w:type="dxa"/>
          </w:tcPr>
          <w:p w:rsidR="005B599F" w:rsidRPr="00EE1469" w:rsidRDefault="005B599F" w:rsidP="00354F8B">
            <w:pPr>
              <w:rPr>
                <w:rFonts w:ascii="Calibri" w:hAnsi="Calibri" w:cs="Arial"/>
                <w:b/>
                <w:sz w:val="20"/>
              </w:rPr>
            </w:pPr>
            <w:r w:rsidRPr="002F55A5">
              <w:rPr>
                <w:rFonts w:ascii="Calibri" w:hAnsi="Calibri" w:cs="Arial"/>
                <w:b/>
                <w:sz w:val="20"/>
              </w:rPr>
              <w:t>Commitment  to date</w:t>
            </w:r>
          </w:p>
          <w:p w:rsidR="005B599F" w:rsidRPr="00EE1469" w:rsidRDefault="005B599F" w:rsidP="00354F8B">
            <w:pPr>
              <w:rPr>
                <w:rFonts w:ascii="Calibri" w:hAnsi="Calibri" w:cs="Arial"/>
                <w:b/>
                <w:sz w:val="20"/>
              </w:rPr>
            </w:pPr>
            <w:r w:rsidRPr="002F55A5">
              <w:rPr>
                <w:rFonts w:ascii="Calibri" w:hAnsi="Calibri" w:cs="Arial"/>
                <w:i/>
                <w:sz w:val="20"/>
              </w:rPr>
              <w:t>(Amount for which legally binding contracts have been signed, including multi-year commitments which may be disbursed in future years)</w:t>
            </w:r>
          </w:p>
        </w:tc>
        <w:tc>
          <w:tcPr>
            <w:tcW w:w="4523" w:type="dxa"/>
          </w:tcPr>
          <w:p w:rsidR="005B599F" w:rsidRPr="00EE1469" w:rsidRDefault="005B599F" w:rsidP="00354F8B">
            <w:pPr>
              <w:rPr>
                <w:rFonts w:ascii="Calibri" w:hAnsi="Calibri" w:cs="Arial"/>
                <w:sz w:val="20"/>
                <w:lang w:val="da-DK"/>
              </w:rPr>
            </w:pPr>
            <w:r w:rsidRPr="002F55A5">
              <w:rPr>
                <w:rFonts w:ascii="Calibri" w:hAnsi="Calibri" w:cs="Arial"/>
                <w:sz w:val="20"/>
                <w:lang w:val="da-DK"/>
              </w:rPr>
              <w:t>FAO: US$</w:t>
            </w:r>
            <w:r>
              <w:rPr>
                <w:rFonts w:ascii="Calibri" w:hAnsi="Calibri" w:cs="Arial"/>
                <w:sz w:val="20"/>
                <w:lang w:val="da-DK"/>
              </w:rPr>
              <w:t xml:space="preserve"> </w:t>
            </w:r>
            <w:r w:rsidRPr="0015741A">
              <w:rPr>
                <w:rFonts w:ascii="Calibri" w:hAnsi="Calibri" w:cs="Arial"/>
                <w:sz w:val="20"/>
                <w:lang w:val="da-DK"/>
              </w:rPr>
              <w:t>66,504</w:t>
            </w:r>
          </w:p>
          <w:p w:rsidR="005B599F" w:rsidRPr="00EE1469" w:rsidRDefault="005B599F" w:rsidP="00354F8B">
            <w:pPr>
              <w:rPr>
                <w:rFonts w:ascii="Calibri" w:hAnsi="Calibri" w:cs="Arial"/>
                <w:sz w:val="20"/>
                <w:lang w:val="da-DK"/>
              </w:rPr>
            </w:pPr>
            <w:r w:rsidRPr="002F55A5">
              <w:rPr>
                <w:rFonts w:ascii="Calibri" w:hAnsi="Calibri" w:cs="Arial"/>
                <w:sz w:val="20"/>
                <w:lang w:val="da-DK"/>
              </w:rPr>
              <w:t>UNDP: US$</w:t>
            </w:r>
            <w:r>
              <w:rPr>
                <w:rFonts w:ascii="Calibri" w:hAnsi="Calibri" w:cs="Arial"/>
                <w:sz w:val="20"/>
                <w:lang w:val="da-DK"/>
              </w:rPr>
              <w:t xml:space="preserve"> 115,275</w:t>
            </w:r>
          </w:p>
          <w:p w:rsidR="005B599F" w:rsidRDefault="005B599F" w:rsidP="00354F8B">
            <w:pPr>
              <w:rPr>
                <w:rFonts w:ascii="Calibri" w:hAnsi="Calibri" w:cs="Calibri"/>
                <w:color w:val="000000"/>
                <w:szCs w:val="22"/>
              </w:rPr>
            </w:pPr>
            <w:r w:rsidRPr="002F55A5">
              <w:rPr>
                <w:rFonts w:ascii="Calibri" w:hAnsi="Calibri" w:cs="Arial"/>
                <w:sz w:val="20"/>
                <w:lang w:val="da-DK"/>
              </w:rPr>
              <w:t>UNEP: US$</w:t>
            </w:r>
            <w:r>
              <w:rPr>
                <w:rFonts w:ascii="Calibri" w:hAnsi="Calibri" w:cs="Arial"/>
                <w:sz w:val="20"/>
                <w:lang w:val="da-DK"/>
              </w:rPr>
              <w:t xml:space="preserve"> 25,084</w:t>
            </w:r>
            <w:r>
              <w:rPr>
                <w:rFonts w:ascii="Calibri" w:hAnsi="Calibri" w:cs="Calibri"/>
                <w:color w:val="000000"/>
                <w:sz w:val="22"/>
                <w:szCs w:val="22"/>
              </w:rPr>
              <w:t xml:space="preserve"> </w:t>
            </w:r>
          </w:p>
          <w:p w:rsidR="005B599F" w:rsidRPr="00F96BC5" w:rsidRDefault="005B599F" w:rsidP="003B3CA4">
            <w:pPr>
              <w:rPr>
                <w:rFonts w:ascii="Calibri" w:hAnsi="Calibri" w:cs="Calibri"/>
                <w:b/>
                <w:color w:val="000000"/>
                <w:szCs w:val="22"/>
              </w:rPr>
            </w:pPr>
            <w:r>
              <w:rPr>
                <w:rFonts w:ascii="Calibri" w:hAnsi="Calibri" w:cs="Arial"/>
                <w:b/>
                <w:sz w:val="20"/>
              </w:rPr>
              <w:t>Total: US$ 206</w:t>
            </w:r>
            <w:r w:rsidRPr="00481759">
              <w:rPr>
                <w:rFonts w:ascii="Calibri" w:hAnsi="Calibri" w:cs="Arial"/>
                <w:b/>
                <w:sz w:val="20"/>
              </w:rPr>
              <w:t>,</w:t>
            </w:r>
            <w:r>
              <w:rPr>
                <w:rFonts w:ascii="Calibri" w:hAnsi="Calibri" w:cs="Arial"/>
                <w:b/>
                <w:sz w:val="20"/>
              </w:rPr>
              <w:t>863</w:t>
            </w:r>
          </w:p>
        </w:tc>
      </w:tr>
      <w:tr w:rsidR="005B599F" w:rsidRPr="00F96BC5" w:rsidTr="00354F8B">
        <w:trPr>
          <w:trHeight w:val="992"/>
        </w:trPr>
        <w:tc>
          <w:tcPr>
            <w:tcW w:w="4716" w:type="dxa"/>
          </w:tcPr>
          <w:p w:rsidR="005B599F" w:rsidRPr="00EE1469" w:rsidRDefault="005B599F" w:rsidP="00354F8B">
            <w:pPr>
              <w:rPr>
                <w:rFonts w:ascii="Calibri" w:hAnsi="Calibri" w:cs="Arial"/>
                <w:b/>
                <w:sz w:val="20"/>
              </w:rPr>
            </w:pPr>
            <w:r w:rsidRPr="002F55A5">
              <w:rPr>
                <w:rFonts w:ascii="Calibri" w:hAnsi="Calibri" w:cs="Arial"/>
                <w:b/>
                <w:sz w:val="20"/>
              </w:rPr>
              <w:t>Disbursement to date</w:t>
            </w:r>
          </w:p>
          <w:p w:rsidR="005B599F" w:rsidRPr="00EE1469" w:rsidRDefault="005B599F" w:rsidP="00354F8B">
            <w:pPr>
              <w:rPr>
                <w:rFonts w:ascii="Calibri" w:hAnsi="Calibri" w:cs="Arial"/>
                <w:b/>
                <w:sz w:val="20"/>
              </w:rPr>
            </w:pPr>
            <w:r w:rsidRPr="002F55A5">
              <w:rPr>
                <w:rFonts w:ascii="Calibri" w:hAnsi="Calibri"/>
                <w:i/>
                <w:sz w:val="20"/>
              </w:rPr>
              <w:t>(Amount paid to a vendor or entity for goods received, work completed, and/or services rendered (does not include un-liquidated obligations)</w:t>
            </w:r>
          </w:p>
        </w:tc>
        <w:tc>
          <w:tcPr>
            <w:tcW w:w="4523" w:type="dxa"/>
          </w:tcPr>
          <w:p w:rsidR="005B599F" w:rsidRDefault="005B599F" w:rsidP="00354F8B">
            <w:pPr>
              <w:rPr>
                <w:rFonts w:ascii="Calibri" w:hAnsi="Calibri" w:cs="Arial"/>
                <w:sz w:val="20"/>
                <w:lang w:val="da-DK"/>
              </w:rPr>
            </w:pPr>
            <w:r w:rsidRPr="002F55A5">
              <w:rPr>
                <w:rFonts w:ascii="Calibri" w:hAnsi="Calibri" w:cs="Arial"/>
                <w:sz w:val="20"/>
                <w:lang w:val="da-DK"/>
              </w:rPr>
              <w:t>FAO: US$</w:t>
            </w:r>
            <w:r>
              <w:rPr>
                <w:rFonts w:ascii="Calibri" w:hAnsi="Calibri" w:cs="Arial"/>
                <w:sz w:val="20"/>
                <w:lang w:val="da-DK"/>
              </w:rPr>
              <w:t xml:space="preserve"> 383,137</w:t>
            </w:r>
          </w:p>
          <w:p w:rsidR="005B599F" w:rsidRDefault="005B599F" w:rsidP="00354F8B">
            <w:pPr>
              <w:rPr>
                <w:rFonts w:ascii="Calibri" w:hAnsi="Calibri" w:cs="Arial"/>
                <w:sz w:val="20"/>
                <w:lang w:val="da-DK"/>
              </w:rPr>
            </w:pPr>
            <w:r w:rsidRPr="002F55A5">
              <w:rPr>
                <w:rFonts w:ascii="Calibri" w:hAnsi="Calibri" w:cs="Arial"/>
                <w:sz w:val="20"/>
                <w:lang w:val="da-DK"/>
              </w:rPr>
              <w:t>UNDP:US$</w:t>
            </w:r>
            <w:r>
              <w:rPr>
                <w:rFonts w:ascii="Calibri" w:hAnsi="Calibri" w:cs="Arial"/>
                <w:sz w:val="20"/>
                <w:lang w:val="da-DK"/>
              </w:rPr>
              <w:t xml:space="preserve"> </w:t>
            </w:r>
            <w:r w:rsidRPr="00706EB6">
              <w:rPr>
                <w:rFonts w:ascii="Calibri" w:hAnsi="Calibri" w:cs="Arial"/>
                <w:sz w:val="20"/>
                <w:lang w:val="da-DK"/>
              </w:rPr>
              <w:t>1,913,685</w:t>
            </w:r>
          </w:p>
          <w:p w:rsidR="005B599F" w:rsidRDefault="005B599F" w:rsidP="00354F8B">
            <w:pPr>
              <w:rPr>
                <w:rFonts w:ascii="Calibri" w:hAnsi="Calibri" w:cs="Arial"/>
                <w:sz w:val="20"/>
                <w:lang w:val="da-DK"/>
              </w:rPr>
            </w:pPr>
            <w:r w:rsidRPr="002F55A5">
              <w:rPr>
                <w:rFonts w:ascii="Calibri" w:hAnsi="Calibri" w:cs="Arial"/>
                <w:sz w:val="20"/>
                <w:lang w:val="da-DK"/>
              </w:rPr>
              <w:t>UNEP: US$</w:t>
            </w:r>
            <w:r>
              <w:rPr>
                <w:rFonts w:ascii="Calibri" w:hAnsi="Calibri" w:cs="Arial"/>
                <w:sz w:val="20"/>
                <w:lang w:val="da-DK"/>
              </w:rPr>
              <w:t xml:space="preserve"> 88,</w:t>
            </w:r>
            <w:commentRangeStart w:id="0"/>
            <w:r>
              <w:rPr>
                <w:rFonts w:ascii="Calibri" w:hAnsi="Calibri" w:cs="Arial"/>
                <w:sz w:val="20"/>
                <w:lang w:val="da-DK"/>
              </w:rPr>
              <w:t>992</w:t>
            </w:r>
            <w:commentRangeEnd w:id="0"/>
            <w:r w:rsidR="00B7690C">
              <w:rPr>
                <w:rStyle w:val="CommentReference"/>
              </w:rPr>
              <w:commentReference w:id="0"/>
            </w:r>
          </w:p>
          <w:p w:rsidR="005B599F" w:rsidRPr="00F96BC5" w:rsidRDefault="005B599F" w:rsidP="00354F8B">
            <w:pPr>
              <w:rPr>
                <w:rFonts w:ascii="Calibri" w:hAnsi="Calibri" w:cs="Arial"/>
                <w:b/>
                <w:sz w:val="20"/>
                <w:lang w:val="da-DK"/>
              </w:rPr>
            </w:pPr>
            <w:r>
              <w:rPr>
                <w:rFonts w:ascii="Calibri" w:hAnsi="Calibri" w:cs="Arial"/>
                <w:b/>
                <w:sz w:val="20"/>
                <w:lang w:val="da-DK"/>
              </w:rPr>
              <w:t>Total: US$ 2,385</w:t>
            </w:r>
            <w:r w:rsidRPr="00481759">
              <w:rPr>
                <w:rFonts w:ascii="Calibri" w:hAnsi="Calibri" w:cs="Arial"/>
                <w:b/>
                <w:sz w:val="20"/>
                <w:lang w:val="da-DK"/>
              </w:rPr>
              <w:t>,</w:t>
            </w:r>
            <w:r>
              <w:rPr>
                <w:rFonts w:ascii="Calibri" w:hAnsi="Calibri" w:cs="Arial"/>
                <w:b/>
                <w:sz w:val="20"/>
                <w:lang w:val="da-DK"/>
              </w:rPr>
              <w:t>814</w:t>
            </w:r>
          </w:p>
        </w:tc>
      </w:tr>
    </w:tbl>
    <w:p w:rsidR="005B599F" w:rsidRPr="00EE1469" w:rsidRDefault="005B599F" w:rsidP="008926F9">
      <w:pPr>
        <w:pStyle w:val="ListParagraph"/>
        <w:ind w:left="0"/>
        <w:jc w:val="both"/>
        <w:rPr>
          <w:rFonts w:ascii="Calibri" w:hAnsi="Calibri" w:cs="Arial"/>
          <w:b/>
          <w:sz w:val="16"/>
          <w:szCs w:val="16"/>
          <w:u w:val="single"/>
        </w:rPr>
      </w:pPr>
    </w:p>
    <w:tbl>
      <w:tblPr>
        <w:tblpPr w:leftFromText="180" w:rightFromText="180" w:vertAnchor="text" w:horzAnchor="margin" w:tblpY="10"/>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17"/>
        <w:gridCol w:w="2239"/>
        <w:gridCol w:w="2316"/>
        <w:gridCol w:w="2426"/>
      </w:tblGrid>
      <w:tr w:rsidR="005B599F" w:rsidRPr="00EE1469">
        <w:trPr>
          <w:trHeight w:val="112"/>
        </w:trPr>
        <w:tc>
          <w:tcPr>
            <w:tcW w:w="6768" w:type="dxa"/>
            <w:gridSpan w:val="3"/>
            <w:shd w:val="clear" w:color="auto" w:fill="D9D9D9"/>
          </w:tcPr>
          <w:p w:rsidR="005B599F" w:rsidRPr="00EE1469" w:rsidRDefault="005B599F" w:rsidP="00AB303E">
            <w:pPr>
              <w:jc w:val="center"/>
              <w:rPr>
                <w:rFonts w:ascii="Calibri" w:hAnsi="Calibri"/>
                <w:sz w:val="20"/>
              </w:rPr>
            </w:pPr>
            <w:r w:rsidRPr="00F44CFE">
              <w:rPr>
                <w:rFonts w:ascii="Calibri" w:hAnsi="Calibri" w:cs="Arial"/>
                <w:b/>
                <w:sz w:val="20"/>
              </w:rPr>
              <w:t>Electronic signatures by the designated UN organization focal points</w:t>
            </w:r>
            <w:r>
              <w:rPr>
                <w:rStyle w:val="FootnoteReference"/>
                <w:rFonts w:ascii="Calibri" w:hAnsi="Calibri" w:cs="Arial"/>
                <w:b/>
                <w:sz w:val="20"/>
              </w:rPr>
              <w:footnoteReference w:id="5"/>
            </w:r>
          </w:p>
        </w:tc>
        <w:tc>
          <w:tcPr>
            <w:tcW w:w="2430" w:type="dxa"/>
            <w:vMerge w:val="restart"/>
            <w:shd w:val="clear" w:color="auto" w:fill="D9D9D9"/>
          </w:tcPr>
          <w:p w:rsidR="005B599F" w:rsidRPr="00EE1469" w:rsidRDefault="005B599F" w:rsidP="00A64564">
            <w:pPr>
              <w:jc w:val="center"/>
              <w:rPr>
                <w:rFonts w:ascii="Calibri" w:hAnsi="Calibri" w:cs="Arial"/>
                <w:b/>
                <w:sz w:val="20"/>
              </w:rPr>
            </w:pPr>
            <w:r w:rsidRPr="00F44CFE">
              <w:rPr>
                <w:rFonts w:ascii="Calibri" w:hAnsi="Calibri" w:cs="Arial"/>
                <w:b/>
                <w:sz w:val="20"/>
              </w:rPr>
              <w:t>Electronic signature by the Government Counterpart</w:t>
            </w:r>
          </w:p>
        </w:tc>
      </w:tr>
      <w:tr w:rsidR="005B599F" w:rsidRPr="00EE1469">
        <w:trPr>
          <w:trHeight w:val="112"/>
        </w:trPr>
        <w:tc>
          <w:tcPr>
            <w:tcW w:w="2256" w:type="dxa"/>
            <w:shd w:val="clear" w:color="auto" w:fill="D9D9D9"/>
          </w:tcPr>
          <w:p w:rsidR="005B599F" w:rsidRPr="00EE1469" w:rsidRDefault="005B599F" w:rsidP="00211E90">
            <w:pPr>
              <w:jc w:val="center"/>
              <w:rPr>
                <w:rFonts w:ascii="Calibri" w:hAnsi="Calibri"/>
                <w:b/>
                <w:sz w:val="20"/>
              </w:rPr>
            </w:pPr>
            <w:r w:rsidRPr="00F44CFE">
              <w:rPr>
                <w:rFonts w:ascii="Calibri" w:hAnsi="Calibri"/>
                <w:b/>
                <w:sz w:val="20"/>
              </w:rPr>
              <w:t>FAO</w:t>
            </w:r>
          </w:p>
        </w:tc>
        <w:tc>
          <w:tcPr>
            <w:tcW w:w="2256" w:type="dxa"/>
            <w:shd w:val="clear" w:color="auto" w:fill="D9D9D9"/>
          </w:tcPr>
          <w:p w:rsidR="005B599F" w:rsidRPr="00EE1469" w:rsidRDefault="005B599F" w:rsidP="00211E90">
            <w:pPr>
              <w:jc w:val="center"/>
              <w:rPr>
                <w:rFonts w:ascii="Calibri" w:hAnsi="Calibri"/>
                <w:b/>
                <w:sz w:val="20"/>
              </w:rPr>
            </w:pPr>
            <w:r w:rsidRPr="00F44CFE">
              <w:rPr>
                <w:rFonts w:ascii="Calibri" w:hAnsi="Calibri"/>
                <w:b/>
                <w:sz w:val="20"/>
              </w:rPr>
              <w:t>UNDP</w:t>
            </w:r>
          </w:p>
        </w:tc>
        <w:tc>
          <w:tcPr>
            <w:tcW w:w="2256" w:type="dxa"/>
            <w:shd w:val="clear" w:color="auto" w:fill="D9D9D9"/>
          </w:tcPr>
          <w:p w:rsidR="005B599F" w:rsidRPr="00EE1469" w:rsidRDefault="005B599F" w:rsidP="00211E90">
            <w:pPr>
              <w:jc w:val="center"/>
              <w:rPr>
                <w:rFonts w:ascii="Calibri" w:hAnsi="Calibri"/>
                <w:b/>
                <w:sz w:val="20"/>
              </w:rPr>
            </w:pPr>
            <w:r w:rsidRPr="00F44CFE">
              <w:rPr>
                <w:rFonts w:ascii="Calibri" w:hAnsi="Calibri"/>
                <w:b/>
                <w:sz w:val="20"/>
              </w:rPr>
              <w:t>UNEP</w:t>
            </w:r>
          </w:p>
        </w:tc>
        <w:tc>
          <w:tcPr>
            <w:tcW w:w="2430" w:type="dxa"/>
            <w:vMerge/>
            <w:shd w:val="clear" w:color="auto" w:fill="D9D9D9"/>
          </w:tcPr>
          <w:p w:rsidR="005B599F" w:rsidRPr="00EE1469" w:rsidRDefault="005B599F" w:rsidP="001444CF">
            <w:pPr>
              <w:jc w:val="center"/>
              <w:rPr>
                <w:rFonts w:ascii="Calibri" w:hAnsi="Calibri" w:cs="Arial"/>
                <w:b/>
                <w:sz w:val="20"/>
              </w:rPr>
            </w:pPr>
          </w:p>
        </w:tc>
      </w:tr>
      <w:tr w:rsidR="005B599F" w:rsidRPr="00EE1469">
        <w:trPr>
          <w:trHeight w:val="1172"/>
        </w:trPr>
        <w:tc>
          <w:tcPr>
            <w:tcW w:w="2256" w:type="dxa"/>
          </w:tcPr>
          <w:p w:rsidR="005B6EDF" w:rsidRPr="005B6EDF" w:rsidRDefault="0089419A" w:rsidP="0089419A">
            <w:pPr>
              <w:jc w:val="center"/>
              <w:rPr>
                <w:rFonts w:ascii="Calibri" w:hAnsi="Calibri"/>
                <w:sz w:val="16"/>
                <w:szCs w:val="16"/>
                <w:lang w:val="es-ES"/>
              </w:rPr>
            </w:pPr>
            <w:r>
              <w:rPr>
                <w:rFonts w:ascii="Calibri" w:hAnsi="Calibri"/>
                <w:noProof/>
                <w:sz w:val="16"/>
                <w:szCs w:val="16"/>
              </w:rPr>
              <w:drawing>
                <wp:inline distT="0" distB="0" distL="0" distR="0">
                  <wp:extent cx="771525" cy="526420"/>
                  <wp:effectExtent l="1905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l="8253" r="7075" b="10000"/>
                          <a:stretch>
                            <a:fillRect/>
                          </a:stretch>
                        </pic:blipFill>
                        <pic:spPr bwMode="auto">
                          <a:xfrm>
                            <a:off x="0" y="0"/>
                            <a:ext cx="774320" cy="528327"/>
                          </a:xfrm>
                          <a:prstGeom prst="rect">
                            <a:avLst/>
                          </a:prstGeom>
                          <a:noFill/>
                          <a:ln w="9525">
                            <a:noFill/>
                            <a:miter lim="800000"/>
                            <a:headEnd/>
                            <a:tailEnd/>
                          </a:ln>
                        </pic:spPr>
                      </pic:pic>
                    </a:graphicData>
                  </a:graphic>
                </wp:inline>
              </w:drawing>
            </w:r>
          </w:p>
          <w:p w:rsidR="005B6EDF" w:rsidRPr="005B6EDF" w:rsidRDefault="005B6EDF" w:rsidP="00211E90">
            <w:pPr>
              <w:rPr>
                <w:rFonts w:ascii="Calibri" w:hAnsi="Calibri"/>
                <w:sz w:val="16"/>
                <w:szCs w:val="16"/>
              </w:rPr>
            </w:pPr>
            <w:r w:rsidRPr="005B6EDF">
              <w:rPr>
                <w:rFonts w:ascii="Calibri" w:hAnsi="Calibri"/>
                <w:sz w:val="16"/>
                <w:szCs w:val="16"/>
              </w:rPr>
              <w:t xml:space="preserve">Yuriko Shoji </w:t>
            </w:r>
          </w:p>
          <w:p w:rsidR="005B6EDF" w:rsidRPr="005B6EDF" w:rsidRDefault="005B6EDF" w:rsidP="005B6EDF">
            <w:pPr>
              <w:rPr>
                <w:rFonts w:ascii="Calibri" w:hAnsi="Calibri"/>
                <w:sz w:val="16"/>
                <w:szCs w:val="16"/>
              </w:rPr>
            </w:pPr>
            <w:r w:rsidRPr="005B6EDF">
              <w:rPr>
                <w:rFonts w:ascii="Calibri" w:hAnsi="Calibri"/>
                <w:sz w:val="16"/>
                <w:szCs w:val="16"/>
              </w:rPr>
              <w:t>FAO Representative</w:t>
            </w:r>
            <w:r>
              <w:rPr>
                <w:rFonts w:ascii="Calibri" w:hAnsi="Calibri"/>
                <w:sz w:val="16"/>
                <w:szCs w:val="16"/>
              </w:rPr>
              <w:t>,</w:t>
            </w:r>
            <w:r w:rsidRPr="005B6EDF">
              <w:rPr>
                <w:rFonts w:ascii="Calibri" w:hAnsi="Calibri"/>
                <w:sz w:val="16"/>
                <w:szCs w:val="16"/>
              </w:rPr>
              <w:t xml:space="preserve"> Vietnam</w:t>
            </w:r>
          </w:p>
        </w:tc>
        <w:tc>
          <w:tcPr>
            <w:tcW w:w="2256" w:type="dxa"/>
          </w:tcPr>
          <w:p w:rsidR="005B599F" w:rsidRPr="005B6EDF" w:rsidRDefault="005B6EDF" w:rsidP="00211E90">
            <w:pPr>
              <w:rPr>
                <w:rFonts w:ascii="Calibri" w:hAnsi="Calibri"/>
                <w:sz w:val="16"/>
                <w:szCs w:val="16"/>
                <w:lang w:val="es-ES"/>
              </w:rPr>
            </w:pPr>
            <w:r>
              <w:rPr>
                <w:rFonts w:ascii="Calibri" w:hAnsi="Calibri"/>
                <w:noProof/>
                <w:sz w:val="16"/>
                <w:szCs w:val="16"/>
              </w:rPr>
              <w:drawing>
                <wp:inline distT="0" distB="0" distL="0" distR="0">
                  <wp:extent cx="1066800" cy="381000"/>
                  <wp:effectExtent l="19050" t="0" r="0" b="0"/>
                  <wp:docPr id="3" name="Picture 2" descr="cid:image001.png@01CC4E05.6A1D4D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CC4E05.6A1D4D50"/>
                          <pic:cNvPicPr>
                            <a:picLocks noChangeAspect="1" noChangeArrowheads="1"/>
                          </pic:cNvPicPr>
                        </pic:nvPicPr>
                        <pic:blipFill>
                          <a:blip r:embed="rId12"/>
                          <a:srcRect/>
                          <a:stretch>
                            <a:fillRect/>
                          </a:stretch>
                        </pic:blipFill>
                        <pic:spPr bwMode="auto">
                          <a:xfrm>
                            <a:off x="0" y="0"/>
                            <a:ext cx="1066800" cy="381000"/>
                          </a:xfrm>
                          <a:prstGeom prst="rect">
                            <a:avLst/>
                          </a:prstGeom>
                          <a:noFill/>
                          <a:ln w="9525">
                            <a:noFill/>
                            <a:miter lim="800000"/>
                            <a:headEnd/>
                            <a:tailEnd/>
                          </a:ln>
                        </pic:spPr>
                      </pic:pic>
                    </a:graphicData>
                  </a:graphic>
                </wp:inline>
              </w:drawing>
            </w:r>
          </w:p>
          <w:p w:rsidR="005B6EDF" w:rsidRPr="005B6EDF" w:rsidRDefault="005B6EDF" w:rsidP="00211E90">
            <w:pPr>
              <w:rPr>
                <w:rFonts w:ascii="Calibri" w:hAnsi="Calibri"/>
                <w:sz w:val="16"/>
                <w:szCs w:val="16"/>
                <w:lang w:val="es-ES"/>
              </w:rPr>
            </w:pPr>
            <w:r w:rsidRPr="005B6EDF">
              <w:rPr>
                <w:rFonts w:ascii="Calibri" w:hAnsi="Calibri"/>
                <w:sz w:val="16"/>
                <w:szCs w:val="16"/>
                <w:lang w:val="es-ES"/>
              </w:rPr>
              <w:t xml:space="preserve">Tore Langhelle </w:t>
            </w:r>
          </w:p>
          <w:p w:rsidR="005B6EDF" w:rsidRDefault="005B6EDF" w:rsidP="00211E90">
            <w:pPr>
              <w:rPr>
                <w:rFonts w:ascii="Calibri" w:hAnsi="Calibri"/>
                <w:sz w:val="16"/>
                <w:szCs w:val="16"/>
                <w:lang w:val="es-ES"/>
              </w:rPr>
            </w:pPr>
            <w:r w:rsidRPr="005B6EDF">
              <w:rPr>
                <w:rFonts w:ascii="Calibri" w:hAnsi="Calibri"/>
                <w:sz w:val="16"/>
                <w:szCs w:val="16"/>
                <w:lang w:val="es-ES"/>
              </w:rPr>
              <w:t xml:space="preserve">Programme Officer, </w:t>
            </w:r>
          </w:p>
          <w:p w:rsidR="005B6EDF" w:rsidRPr="005B6EDF" w:rsidRDefault="005B6EDF" w:rsidP="005B6EDF">
            <w:pPr>
              <w:rPr>
                <w:rFonts w:ascii="Calibri" w:hAnsi="Calibri"/>
                <w:sz w:val="16"/>
                <w:szCs w:val="16"/>
                <w:lang w:val="es-ES"/>
              </w:rPr>
            </w:pPr>
            <w:r w:rsidRPr="005B6EDF">
              <w:rPr>
                <w:rFonts w:ascii="Calibri" w:hAnsi="Calibri"/>
                <w:sz w:val="16"/>
                <w:szCs w:val="16"/>
                <w:lang w:val="es-ES"/>
              </w:rPr>
              <w:t xml:space="preserve">UNDP </w:t>
            </w:r>
            <w:r>
              <w:rPr>
                <w:rFonts w:ascii="Calibri" w:hAnsi="Calibri"/>
                <w:sz w:val="16"/>
                <w:szCs w:val="16"/>
                <w:lang w:val="es-ES"/>
              </w:rPr>
              <w:t>Vietnam</w:t>
            </w:r>
          </w:p>
        </w:tc>
        <w:tc>
          <w:tcPr>
            <w:tcW w:w="2256" w:type="dxa"/>
          </w:tcPr>
          <w:p w:rsidR="005B599F" w:rsidRPr="005B6EDF" w:rsidRDefault="005B6EDF" w:rsidP="00211E90">
            <w:pPr>
              <w:rPr>
                <w:rFonts w:ascii="Calibri" w:hAnsi="Calibri"/>
                <w:sz w:val="16"/>
                <w:szCs w:val="16"/>
                <w:lang w:val="es-ES"/>
              </w:rPr>
            </w:pPr>
            <w:r>
              <w:rPr>
                <w:noProof/>
              </w:rPr>
              <w:drawing>
                <wp:anchor distT="0" distB="0" distL="114300" distR="114300" simplePos="0" relativeHeight="251658240" behindDoc="1" locked="0" layoutInCell="1" allowOverlap="1">
                  <wp:simplePos x="0" y="0"/>
                  <wp:positionH relativeFrom="column">
                    <wp:posOffset>6350</wp:posOffset>
                  </wp:positionH>
                  <wp:positionV relativeFrom="paragraph">
                    <wp:posOffset>59690</wp:posOffset>
                  </wp:positionV>
                  <wp:extent cx="1309370" cy="216535"/>
                  <wp:effectExtent l="19050" t="0" r="5080" b="0"/>
                  <wp:wrapTight wrapText="bothSides">
                    <wp:wrapPolygon edited="0">
                      <wp:start x="-314" y="0"/>
                      <wp:lineTo x="-314" y="19003"/>
                      <wp:lineTo x="21684" y="19003"/>
                      <wp:lineTo x="21684" y="0"/>
                      <wp:lineTo x="-314" y="0"/>
                    </wp:wrapPolygon>
                  </wp:wrapTight>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1309370" cy="216535"/>
                          </a:xfrm>
                          <a:prstGeom prst="rect">
                            <a:avLst/>
                          </a:prstGeom>
                          <a:noFill/>
                        </pic:spPr>
                      </pic:pic>
                    </a:graphicData>
                  </a:graphic>
                </wp:anchor>
              </w:drawing>
            </w:r>
            <w:r w:rsidRPr="005B6EDF">
              <w:rPr>
                <w:rFonts w:ascii="Calibri" w:hAnsi="Calibri"/>
                <w:sz w:val="16"/>
                <w:szCs w:val="16"/>
                <w:lang w:val="es-ES"/>
              </w:rPr>
              <w:t>Thomas Enters</w:t>
            </w:r>
          </w:p>
          <w:p w:rsidR="005B6EDF" w:rsidRPr="005B6EDF" w:rsidRDefault="005B6EDF" w:rsidP="005B6EDF">
            <w:pPr>
              <w:rPr>
                <w:rFonts w:ascii="Calibri" w:hAnsi="Calibri"/>
                <w:sz w:val="16"/>
                <w:szCs w:val="16"/>
                <w:lang w:val="es-ES"/>
              </w:rPr>
            </w:pPr>
            <w:r w:rsidRPr="005B6EDF">
              <w:rPr>
                <w:rFonts w:ascii="Calibri" w:hAnsi="Calibri"/>
                <w:sz w:val="16"/>
                <w:szCs w:val="16"/>
                <w:lang w:val="es-ES"/>
              </w:rPr>
              <w:t>UN-REDD Regional Coordinator</w:t>
            </w:r>
          </w:p>
          <w:p w:rsidR="005B6EDF" w:rsidRPr="005B6EDF" w:rsidRDefault="005B6EDF" w:rsidP="005B6EDF">
            <w:pPr>
              <w:rPr>
                <w:rFonts w:ascii="Calibri" w:hAnsi="Calibri"/>
                <w:sz w:val="16"/>
                <w:szCs w:val="16"/>
                <w:lang w:val="es-ES"/>
              </w:rPr>
            </w:pPr>
            <w:r w:rsidRPr="005B6EDF">
              <w:rPr>
                <w:rFonts w:ascii="Calibri" w:hAnsi="Calibri"/>
                <w:sz w:val="16"/>
                <w:szCs w:val="16"/>
                <w:lang w:val="es-ES"/>
              </w:rPr>
              <w:t>U</w:t>
            </w:r>
            <w:r>
              <w:rPr>
                <w:rFonts w:ascii="Calibri" w:hAnsi="Calibri"/>
                <w:sz w:val="16"/>
                <w:szCs w:val="16"/>
                <w:lang w:val="es-ES"/>
              </w:rPr>
              <w:t>NEP, ROAP</w:t>
            </w:r>
          </w:p>
        </w:tc>
        <w:tc>
          <w:tcPr>
            <w:tcW w:w="2430" w:type="dxa"/>
          </w:tcPr>
          <w:p w:rsidR="005B599F" w:rsidRDefault="005B6EDF" w:rsidP="00211E90">
            <w:pPr>
              <w:rPr>
                <w:rFonts w:ascii="Calibri" w:hAnsi="Calibri"/>
                <w:noProof/>
                <w:sz w:val="16"/>
                <w:szCs w:val="16"/>
                <w:lang w:eastAsia="ja-JP"/>
              </w:rPr>
            </w:pPr>
            <w:r>
              <w:rPr>
                <w:rFonts w:ascii="Calibri" w:hAnsi="Calibri"/>
                <w:noProof/>
                <w:sz w:val="16"/>
                <w:szCs w:val="16"/>
              </w:rPr>
              <w:drawing>
                <wp:inline distT="0" distB="0" distL="0" distR="0">
                  <wp:extent cx="1323975" cy="495300"/>
                  <wp:effectExtent l="19050" t="0" r="9525" b="0"/>
                  <wp:docPr id="6" name="Picture 1" descr="_Pi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Pic2"/>
                          <pic:cNvPicPr>
                            <a:picLocks noChangeAspect="1" noChangeArrowheads="1"/>
                          </pic:cNvPicPr>
                        </pic:nvPicPr>
                        <pic:blipFill>
                          <a:blip r:embed="rId14"/>
                          <a:srcRect/>
                          <a:stretch>
                            <a:fillRect/>
                          </a:stretch>
                        </pic:blipFill>
                        <pic:spPr bwMode="auto">
                          <a:xfrm>
                            <a:off x="0" y="0"/>
                            <a:ext cx="1323975" cy="495300"/>
                          </a:xfrm>
                          <a:prstGeom prst="rect">
                            <a:avLst/>
                          </a:prstGeom>
                          <a:noFill/>
                          <a:ln w="9525">
                            <a:noFill/>
                            <a:miter lim="800000"/>
                            <a:headEnd/>
                            <a:tailEnd/>
                          </a:ln>
                        </pic:spPr>
                      </pic:pic>
                    </a:graphicData>
                  </a:graphic>
                </wp:inline>
              </w:drawing>
            </w:r>
          </w:p>
          <w:p w:rsidR="005B6EDF" w:rsidRDefault="005B6EDF" w:rsidP="00211E90">
            <w:pPr>
              <w:rPr>
                <w:rFonts w:ascii="Calibri" w:hAnsi="Calibri"/>
                <w:noProof/>
                <w:sz w:val="16"/>
                <w:szCs w:val="16"/>
                <w:lang w:eastAsia="ja-JP"/>
              </w:rPr>
            </w:pPr>
            <w:r>
              <w:rPr>
                <w:rFonts w:ascii="Calibri" w:hAnsi="Calibri"/>
                <w:noProof/>
                <w:sz w:val="16"/>
                <w:szCs w:val="16"/>
                <w:lang w:eastAsia="ja-JP"/>
              </w:rPr>
              <w:t>Pham Minh Thoa</w:t>
            </w:r>
          </w:p>
          <w:p w:rsidR="005B6EDF" w:rsidRPr="00EE1469" w:rsidRDefault="005B6EDF" w:rsidP="00211E90">
            <w:pPr>
              <w:rPr>
                <w:rFonts w:ascii="Calibri" w:hAnsi="Calibri"/>
                <w:sz w:val="16"/>
                <w:szCs w:val="16"/>
              </w:rPr>
            </w:pPr>
            <w:r>
              <w:rPr>
                <w:rFonts w:ascii="Calibri" w:hAnsi="Calibri"/>
                <w:noProof/>
                <w:sz w:val="16"/>
                <w:szCs w:val="16"/>
                <w:lang w:eastAsia="ja-JP"/>
              </w:rPr>
              <w:t>National Project Director</w:t>
            </w:r>
          </w:p>
        </w:tc>
      </w:tr>
    </w:tbl>
    <w:p w:rsidR="005B599F" w:rsidRPr="00EE1469" w:rsidRDefault="005B599F" w:rsidP="00525A62">
      <w:pPr>
        <w:pStyle w:val="ListParagraph"/>
        <w:ind w:left="0"/>
        <w:jc w:val="both"/>
        <w:rPr>
          <w:rFonts w:ascii="Calibri" w:hAnsi="Calibri" w:cs="Arial"/>
          <w:b/>
          <w:sz w:val="16"/>
          <w:szCs w:val="16"/>
          <w:u w:val="single"/>
        </w:rPr>
        <w:sectPr w:rsidR="005B599F" w:rsidRPr="00EE1469" w:rsidSect="00FF1F91">
          <w:footerReference w:type="default" r:id="rId15"/>
          <w:endnotePr>
            <w:numFmt w:val="decimal"/>
          </w:endnotePr>
          <w:pgSz w:w="11907" w:h="16839" w:code="9"/>
          <w:pgMar w:top="1350" w:right="1440" w:bottom="1170" w:left="1440" w:header="720" w:footer="435" w:gutter="0"/>
          <w:cols w:space="720"/>
          <w:titlePg/>
          <w:docGrid w:linePitch="360"/>
        </w:sectPr>
      </w:pPr>
    </w:p>
    <w:p w:rsidR="005B599F" w:rsidRDefault="005B599F" w:rsidP="00CA6B13">
      <w:pPr>
        <w:pStyle w:val="ListParagraph"/>
        <w:numPr>
          <w:ilvl w:val="1"/>
          <w:numId w:val="2"/>
        </w:numPr>
        <w:jc w:val="both"/>
        <w:rPr>
          <w:rFonts w:ascii="Calibri" w:hAnsi="Calibri" w:cs="Arial"/>
          <w:b/>
        </w:rPr>
      </w:pPr>
      <w:r w:rsidRPr="00F44CFE">
        <w:rPr>
          <w:rFonts w:ascii="Calibri" w:hAnsi="Calibri" w:cs="Arial"/>
          <w:b/>
        </w:rPr>
        <w:lastRenderedPageBreak/>
        <w:t>Monitoring Framework</w:t>
      </w:r>
    </w:p>
    <w:p w:rsidR="005B599F" w:rsidRPr="00EE1469" w:rsidRDefault="005B599F" w:rsidP="00323E6D">
      <w:pPr>
        <w:pStyle w:val="ListParagraph"/>
        <w:ind w:left="735"/>
        <w:jc w:val="both"/>
        <w:rPr>
          <w:rFonts w:ascii="Calibri" w:hAnsi="Calibri" w:cs="Arial"/>
          <w:b/>
        </w:rPr>
      </w:pPr>
    </w:p>
    <w:tbl>
      <w:tblPr>
        <w:tblW w:w="156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8"/>
        <w:gridCol w:w="1440"/>
        <w:gridCol w:w="1350"/>
        <w:gridCol w:w="1692"/>
        <w:gridCol w:w="4950"/>
        <w:gridCol w:w="900"/>
        <w:gridCol w:w="720"/>
        <w:gridCol w:w="1080"/>
        <w:gridCol w:w="2250"/>
      </w:tblGrid>
      <w:tr w:rsidR="005B599F" w:rsidRPr="00EE1469" w:rsidTr="00EA2A9A">
        <w:trPr>
          <w:trHeight w:val="755"/>
          <w:tblHeader/>
        </w:trPr>
        <w:tc>
          <w:tcPr>
            <w:tcW w:w="1278" w:type="dxa"/>
            <w:shd w:val="clear" w:color="auto" w:fill="D9D9D9"/>
          </w:tcPr>
          <w:p w:rsidR="005B599F" w:rsidRPr="00EE1469" w:rsidRDefault="005B599F" w:rsidP="00A3599A">
            <w:pPr>
              <w:jc w:val="center"/>
              <w:rPr>
                <w:rFonts w:ascii="Calibri" w:hAnsi="Calibri" w:cs="Calibri"/>
                <w:b/>
                <w:bCs/>
                <w:sz w:val="18"/>
                <w:szCs w:val="18"/>
              </w:rPr>
            </w:pPr>
            <w:r w:rsidRPr="00F44CFE">
              <w:rPr>
                <w:rFonts w:ascii="Calibri" w:hAnsi="Calibri" w:cs="Calibri"/>
                <w:b/>
                <w:bCs/>
                <w:sz w:val="18"/>
                <w:szCs w:val="18"/>
              </w:rPr>
              <w:t>Expected Results (Outcomes)</w:t>
            </w:r>
          </w:p>
        </w:tc>
        <w:tc>
          <w:tcPr>
            <w:tcW w:w="1440" w:type="dxa"/>
            <w:shd w:val="clear" w:color="auto" w:fill="D9D9D9"/>
          </w:tcPr>
          <w:p w:rsidR="005B599F" w:rsidRPr="00EE1469" w:rsidRDefault="005B599F" w:rsidP="00363C01">
            <w:pPr>
              <w:jc w:val="center"/>
              <w:rPr>
                <w:rFonts w:ascii="Calibri" w:hAnsi="Calibri" w:cs="Calibri"/>
                <w:b/>
                <w:bCs/>
                <w:sz w:val="18"/>
                <w:szCs w:val="18"/>
              </w:rPr>
            </w:pPr>
            <w:r w:rsidRPr="00F44CFE">
              <w:rPr>
                <w:rFonts w:ascii="Calibri" w:hAnsi="Calibri" w:cs="Calibri"/>
                <w:b/>
                <w:bCs/>
                <w:sz w:val="18"/>
                <w:szCs w:val="18"/>
              </w:rPr>
              <w:t>Indicators</w:t>
            </w:r>
          </w:p>
        </w:tc>
        <w:tc>
          <w:tcPr>
            <w:tcW w:w="1350" w:type="dxa"/>
            <w:shd w:val="clear" w:color="auto" w:fill="D9D9D9"/>
          </w:tcPr>
          <w:p w:rsidR="005B599F" w:rsidRPr="00EE1469" w:rsidRDefault="005B599F" w:rsidP="00363C01">
            <w:pPr>
              <w:jc w:val="center"/>
              <w:rPr>
                <w:rFonts w:ascii="Calibri" w:hAnsi="Calibri" w:cs="Calibri"/>
                <w:b/>
                <w:bCs/>
                <w:sz w:val="18"/>
                <w:szCs w:val="18"/>
              </w:rPr>
            </w:pPr>
            <w:r w:rsidRPr="00F44CFE">
              <w:rPr>
                <w:rFonts w:ascii="Calibri" w:hAnsi="Calibri" w:cs="Calibri"/>
                <w:b/>
                <w:bCs/>
                <w:sz w:val="18"/>
                <w:szCs w:val="18"/>
              </w:rPr>
              <w:t>Baseline</w:t>
            </w:r>
          </w:p>
        </w:tc>
        <w:tc>
          <w:tcPr>
            <w:tcW w:w="1692" w:type="dxa"/>
            <w:shd w:val="clear" w:color="auto" w:fill="D9D9D9"/>
          </w:tcPr>
          <w:p w:rsidR="005B599F" w:rsidRPr="00EE1469" w:rsidRDefault="005B599F" w:rsidP="00BC3C9C">
            <w:pPr>
              <w:jc w:val="center"/>
              <w:rPr>
                <w:rFonts w:ascii="Calibri" w:hAnsi="Calibri" w:cs="Calibri"/>
                <w:b/>
                <w:bCs/>
                <w:sz w:val="18"/>
                <w:szCs w:val="18"/>
              </w:rPr>
            </w:pPr>
            <w:r w:rsidRPr="00F44CFE">
              <w:rPr>
                <w:rFonts w:ascii="Calibri" w:hAnsi="Calibri" w:cs="Calibri"/>
                <w:b/>
                <w:bCs/>
                <w:sz w:val="18"/>
                <w:szCs w:val="18"/>
              </w:rPr>
              <w:t>Overall  National Programme Expected Target</w:t>
            </w:r>
          </w:p>
        </w:tc>
        <w:tc>
          <w:tcPr>
            <w:tcW w:w="4950" w:type="dxa"/>
            <w:shd w:val="clear" w:color="auto" w:fill="D9D9D9"/>
          </w:tcPr>
          <w:p w:rsidR="005B599F" w:rsidRPr="00EE1469" w:rsidRDefault="005B599F" w:rsidP="00363C01">
            <w:pPr>
              <w:jc w:val="center"/>
              <w:rPr>
                <w:rFonts w:ascii="Calibri" w:hAnsi="Calibri" w:cs="Calibri"/>
                <w:b/>
                <w:bCs/>
                <w:sz w:val="18"/>
                <w:szCs w:val="18"/>
              </w:rPr>
            </w:pPr>
            <w:r w:rsidRPr="00F44CFE">
              <w:rPr>
                <w:rFonts w:ascii="Calibri" w:hAnsi="Calibri" w:cs="Calibri"/>
                <w:b/>
                <w:bCs/>
                <w:sz w:val="18"/>
                <w:szCs w:val="18"/>
              </w:rPr>
              <w:t>Achievement of Target to Date</w:t>
            </w:r>
          </w:p>
        </w:tc>
        <w:tc>
          <w:tcPr>
            <w:tcW w:w="900" w:type="dxa"/>
            <w:shd w:val="clear" w:color="auto" w:fill="D9D9D9"/>
          </w:tcPr>
          <w:p w:rsidR="005B599F" w:rsidRPr="00EE1469" w:rsidRDefault="005B599F" w:rsidP="00363C01">
            <w:pPr>
              <w:jc w:val="center"/>
              <w:rPr>
                <w:rFonts w:ascii="Calibri" w:hAnsi="Calibri" w:cs="Calibri"/>
                <w:b/>
                <w:bCs/>
                <w:sz w:val="18"/>
                <w:szCs w:val="18"/>
              </w:rPr>
            </w:pPr>
            <w:r w:rsidRPr="00F44CFE">
              <w:rPr>
                <w:rFonts w:ascii="Calibri" w:hAnsi="Calibri" w:cs="Calibri"/>
                <w:b/>
                <w:bCs/>
                <w:sz w:val="18"/>
                <w:szCs w:val="18"/>
              </w:rPr>
              <w:t>Means of Verification</w:t>
            </w:r>
          </w:p>
        </w:tc>
        <w:tc>
          <w:tcPr>
            <w:tcW w:w="720" w:type="dxa"/>
            <w:shd w:val="clear" w:color="auto" w:fill="D9D9D9"/>
          </w:tcPr>
          <w:p w:rsidR="005B599F" w:rsidRPr="00EE1469" w:rsidRDefault="005B599F" w:rsidP="00363C01">
            <w:pPr>
              <w:jc w:val="center"/>
              <w:rPr>
                <w:rFonts w:ascii="Calibri" w:hAnsi="Calibri" w:cs="Calibri"/>
                <w:b/>
                <w:bCs/>
                <w:sz w:val="18"/>
                <w:szCs w:val="18"/>
              </w:rPr>
            </w:pPr>
            <w:r w:rsidRPr="00F44CFE">
              <w:rPr>
                <w:rFonts w:ascii="Calibri" w:hAnsi="Calibri" w:cs="Calibri"/>
                <w:b/>
                <w:bCs/>
                <w:sz w:val="18"/>
                <w:szCs w:val="18"/>
              </w:rPr>
              <w:t>Responsibilities</w:t>
            </w:r>
          </w:p>
        </w:tc>
        <w:tc>
          <w:tcPr>
            <w:tcW w:w="1080" w:type="dxa"/>
            <w:shd w:val="clear" w:color="auto" w:fill="D9D9D9"/>
          </w:tcPr>
          <w:p w:rsidR="005B599F" w:rsidRPr="00EE1469" w:rsidRDefault="005B599F" w:rsidP="00363C01">
            <w:pPr>
              <w:jc w:val="center"/>
              <w:rPr>
                <w:rFonts w:ascii="Calibri" w:hAnsi="Calibri" w:cs="Calibri"/>
                <w:b/>
                <w:bCs/>
                <w:sz w:val="18"/>
                <w:szCs w:val="18"/>
              </w:rPr>
            </w:pPr>
            <w:r w:rsidRPr="00F44CFE">
              <w:rPr>
                <w:rFonts w:ascii="Calibri" w:hAnsi="Calibri" w:cs="Calibri"/>
                <w:b/>
                <w:bCs/>
                <w:sz w:val="18"/>
                <w:szCs w:val="18"/>
              </w:rPr>
              <w:t>Risks and Assumptions</w:t>
            </w:r>
          </w:p>
        </w:tc>
        <w:tc>
          <w:tcPr>
            <w:tcW w:w="2250" w:type="dxa"/>
            <w:shd w:val="clear" w:color="auto" w:fill="D9D9D9"/>
          </w:tcPr>
          <w:p w:rsidR="005B599F" w:rsidRPr="00EE1469" w:rsidRDefault="005B599F" w:rsidP="00211E90">
            <w:pPr>
              <w:jc w:val="center"/>
              <w:rPr>
                <w:rFonts w:ascii="Calibri" w:hAnsi="Calibri" w:cs="Calibri"/>
                <w:b/>
                <w:bCs/>
                <w:sz w:val="18"/>
                <w:szCs w:val="18"/>
              </w:rPr>
            </w:pPr>
            <w:r w:rsidRPr="00F44CFE">
              <w:rPr>
                <w:rFonts w:ascii="Calibri" w:hAnsi="Calibri" w:cs="Calibri"/>
                <w:b/>
                <w:bCs/>
                <w:sz w:val="18"/>
                <w:szCs w:val="18"/>
              </w:rPr>
              <w:t>Comments</w:t>
            </w:r>
          </w:p>
        </w:tc>
      </w:tr>
      <w:tr w:rsidR="005B599F" w:rsidRPr="00EE1469" w:rsidTr="00EA2A9A">
        <w:trPr>
          <w:trHeight w:val="332"/>
        </w:trPr>
        <w:tc>
          <w:tcPr>
            <w:tcW w:w="15660" w:type="dxa"/>
            <w:gridSpan w:val="9"/>
          </w:tcPr>
          <w:p w:rsidR="005B599F" w:rsidRPr="00EE1469" w:rsidRDefault="005B599F" w:rsidP="001F6799">
            <w:pPr>
              <w:rPr>
                <w:rFonts w:ascii="Calibri" w:hAnsi="Calibri" w:cs="Calibri"/>
                <w:bCs/>
                <w:sz w:val="18"/>
                <w:szCs w:val="18"/>
              </w:rPr>
            </w:pPr>
            <w:r w:rsidRPr="00F44CFE">
              <w:rPr>
                <w:rFonts w:ascii="Calibri" w:hAnsi="Calibri" w:cs="Calibri"/>
                <w:b/>
                <w:sz w:val="18"/>
                <w:szCs w:val="18"/>
              </w:rPr>
              <w:t xml:space="preserve">Goal: By the end of 2012 </w:t>
            </w:r>
            <w:smartTag w:uri="urn:schemas-microsoft-com:office:smarttags" w:element="country-region">
              <w:r w:rsidRPr="00F44CFE">
                <w:rPr>
                  <w:rFonts w:ascii="Calibri" w:hAnsi="Calibri" w:cs="Calibri"/>
                  <w:b/>
                  <w:sz w:val="18"/>
                  <w:szCs w:val="18"/>
                </w:rPr>
                <w:t>Viet Nam</w:t>
              </w:r>
            </w:smartTag>
            <w:r w:rsidRPr="00F44CFE">
              <w:rPr>
                <w:rFonts w:ascii="Calibri" w:hAnsi="Calibri" w:cs="Calibri"/>
                <w:b/>
                <w:sz w:val="18"/>
                <w:szCs w:val="18"/>
              </w:rPr>
              <w:t xml:space="preserve"> is REDD-ready and able to contribute to reducing emissions from deforestation and forest degradation nationally and regionally</w:t>
            </w:r>
          </w:p>
        </w:tc>
      </w:tr>
      <w:tr w:rsidR="005B599F" w:rsidRPr="00EE1469" w:rsidTr="00EA2A9A">
        <w:trPr>
          <w:trHeight w:val="332"/>
        </w:trPr>
        <w:tc>
          <w:tcPr>
            <w:tcW w:w="15660" w:type="dxa"/>
            <w:gridSpan w:val="9"/>
          </w:tcPr>
          <w:p w:rsidR="005B599F" w:rsidRPr="00EE1469" w:rsidRDefault="005B599F" w:rsidP="00F723DE">
            <w:pPr>
              <w:contextualSpacing/>
              <w:rPr>
                <w:rFonts w:ascii="Calibri" w:hAnsi="Calibri" w:cs="Calibri"/>
                <w:sz w:val="18"/>
                <w:szCs w:val="18"/>
              </w:rPr>
            </w:pPr>
            <w:r w:rsidRPr="00F44CFE">
              <w:rPr>
                <w:rFonts w:ascii="Calibri" w:hAnsi="Calibri" w:cs="Calibri"/>
                <w:b/>
                <w:sz w:val="18"/>
                <w:szCs w:val="18"/>
              </w:rPr>
              <w:t xml:space="preserve">Objective: </w:t>
            </w:r>
            <w:r w:rsidRPr="00F44CFE">
              <w:rPr>
                <w:rFonts w:ascii="Calibri" w:hAnsi="Calibri" w:cs="Calibri"/>
                <w:b/>
                <w:bCs/>
                <w:i/>
                <w:sz w:val="18"/>
                <w:szCs w:val="18"/>
              </w:rPr>
              <w:t>To assist the Government of Viet Nam in developing an effective REDD+ regime in Viet Nam and to contribute to reduction of regional displacement of emissions</w:t>
            </w:r>
          </w:p>
        </w:tc>
      </w:tr>
      <w:tr w:rsidR="005B599F" w:rsidRPr="00EE1469" w:rsidTr="00EA2A9A">
        <w:trPr>
          <w:trHeight w:val="332"/>
        </w:trPr>
        <w:tc>
          <w:tcPr>
            <w:tcW w:w="15660" w:type="dxa"/>
            <w:gridSpan w:val="9"/>
          </w:tcPr>
          <w:p w:rsidR="005B599F" w:rsidRPr="00EE1469" w:rsidRDefault="005B599F" w:rsidP="00F723DE">
            <w:pPr>
              <w:contextualSpacing/>
              <w:rPr>
                <w:rFonts w:ascii="Calibri" w:hAnsi="Calibri" w:cs="Calibri"/>
                <w:b/>
                <w:sz w:val="18"/>
                <w:szCs w:val="18"/>
              </w:rPr>
            </w:pPr>
            <w:r w:rsidRPr="00F44CFE">
              <w:rPr>
                <w:rFonts w:ascii="Calibri" w:hAnsi="Calibri" w:cs="Calibri"/>
                <w:b/>
                <w:bCs/>
                <w:sz w:val="18"/>
                <w:szCs w:val="18"/>
              </w:rPr>
              <w:t xml:space="preserve">Outcome 1: Improved institutional and technical capacity for national coordination to manage REDD activities in </w:t>
            </w:r>
            <w:smartTag w:uri="urn:schemas-microsoft-com:office:smarttags" w:element="country-region">
              <w:r w:rsidRPr="00F44CFE">
                <w:rPr>
                  <w:rFonts w:ascii="Calibri" w:hAnsi="Calibri" w:cs="Calibri"/>
                  <w:b/>
                  <w:bCs/>
                  <w:sz w:val="18"/>
                  <w:szCs w:val="18"/>
                </w:rPr>
                <w:t>Viet Nam</w:t>
              </w:r>
            </w:smartTag>
          </w:p>
        </w:tc>
      </w:tr>
      <w:tr w:rsidR="005B599F" w:rsidRPr="00EE1469" w:rsidTr="00EA2A9A">
        <w:trPr>
          <w:trHeight w:val="971"/>
        </w:trPr>
        <w:tc>
          <w:tcPr>
            <w:tcW w:w="1278" w:type="dxa"/>
          </w:tcPr>
          <w:p w:rsidR="005B599F" w:rsidRPr="00EE1469" w:rsidRDefault="005B599F" w:rsidP="001F6799">
            <w:pPr>
              <w:rPr>
                <w:rFonts w:ascii="Calibri" w:hAnsi="Calibri" w:cs="Calibri"/>
                <w:bCs/>
                <w:sz w:val="18"/>
                <w:szCs w:val="18"/>
              </w:rPr>
            </w:pPr>
            <w:r w:rsidRPr="00F44CFE">
              <w:rPr>
                <w:rFonts w:ascii="Calibri" w:hAnsi="Calibri" w:cs="Calibri"/>
                <w:bCs/>
                <w:sz w:val="18"/>
                <w:szCs w:val="18"/>
              </w:rPr>
              <w:t>1.1. National coordination mechanism established</w:t>
            </w:r>
          </w:p>
        </w:tc>
        <w:tc>
          <w:tcPr>
            <w:tcW w:w="1440" w:type="dxa"/>
          </w:tcPr>
          <w:p w:rsidR="005B599F" w:rsidRPr="00EE1469" w:rsidRDefault="005B599F" w:rsidP="008E285E">
            <w:pPr>
              <w:widowControl/>
              <w:numPr>
                <w:ilvl w:val="0"/>
                <w:numId w:val="7"/>
              </w:numPr>
              <w:ind w:left="73" w:hanging="175"/>
              <w:rPr>
                <w:rFonts w:ascii="Calibri" w:hAnsi="Calibri" w:cs="Calibri"/>
                <w:bCs/>
                <w:sz w:val="18"/>
                <w:szCs w:val="18"/>
              </w:rPr>
            </w:pPr>
            <w:r w:rsidRPr="00F44CFE">
              <w:rPr>
                <w:rFonts w:ascii="Calibri" w:hAnsi="Calibri" w:cs="Calibri"/>
                <w:bCs/>
                <w:sz w:val="18"/>
                <w:szCs w:val="18"/>
              </w:rPr>
              <w:t>Establishment of system</w:t>
            </w:r>
          </w:p>
          <w:p w:rsidR="005B599F" w:rsidRPr="00EE1469" w:rsidRDefault="005B599F" w:rsidP="008E285E">
            <w:pPr>
              <w:widowControl/>
              <w:numPr>
                <w:ilvl w:val="0"/>
                <w:numId w:val="7"/>
              </w:numPr>
              <w:ind w:left="73" w:hanging="175"/>
              <w:rPr>
                <w:rFonts w:ascii="Calibri" w:hAnsi="Calibri" w:cs="Calibri"/>
                <w:bCs/>
                <w:sz w:val="18"/>
                <w:szCs w:val="18"/>
              </w:rPr>
            </w:pPr>
            <w:r w:rsidRPr="00F44CFE">
              <w:rPr>
                <w:rFonts w:ascii="Calibri" w:hAnsi="Calibri" w:cs="Calibri"/>
                <w:bCs/>
                <w:sz w:val="18"/>
                <w:szCs w:val="18"/>
              </w:rPr>
              <w:t>Government staff in MARD, MONRE and MPI coordinate REDD+ activities and negotiations</w:t>
            </w:r>
          </w:p>
        </w:tc>
        <w:tc>
          <w:tcPr>
            <w:tcW w:w="1350" w:type="dxa"/>
          </w:tcPr>
          <w:p w:rsidR="005B599F" w:rsidRPr="00EE1469" w:rsidRDefault="005B599F" w:rsidP="008E285E">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Proposal for “interim working group” exists</w:t>
            </w:r>
          </w:p>
          <w:p w:rsidR="005B599F" w:rsidRPr="00EE1469" w:rsidRDefault="005B599F" w:rsidP="008E285E">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Limited knowledge in GoV on REDD+</w:t>
            </w:r>
          </w:p>
        </w:tc>
        <w:tc>
          <w:tcPr>
            <w:tcW w:w="1692" w:type="dxa"/>
          </w:tcPr>
          <w:p w:rsidR="005B599F" w:rsidRPr="00EE1469" w:rsidRDefault="005B599F" w:rsidP="008E285E">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By the end of April 2009 the interim working group is operational</w:t>
            </w:r>
          </w:p>
          <w:p w:rsidR="005B599F" w:rsidRPr="00EE1469" w:rsidRDefault="005B599F" w:rsidP="008E285E">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By the end of 2010 all partners have endorsed a roadmap generated by the working group</w:t>
            </w:r>
          </w:p>
          <w:p w:rsidR="005B599F" w:rsidRDefault="005B599F" w:rsidP="0075471D">
            <w:pPr>
              <w:widowControl/>
              <w:ind w:left="73"/>
              <w:contextualSpacing/>
              <w:rPr>
                <w:rFonts w:ascii="Calibri" w:hAnsi="Calibri" w:cs="Calibri"/>
                <w:sz w:val="18"/>
                <w:szCs w:val="18"/>
              </w:rPr>
            </w:pPr>
            <w:r w:rsidRPr="00F44CFE">
              <w:rPr>
                <w:rFonts w:ascii="Calibri" w:hAnsi="Calibri" w:cs="Calibri"/>
                <w:sz w:val="18"/>
                <w:szCs w:val="18"/>
              </w:rPr>
              <w:t>National REDD Network and Working Groups develop position papers for GoV on key issues of National REDD+ Program and UNFCCC and IPCC negotiations</w:t>
            </w:r>
          </w:p>
          <w:p w:rsidR="005B599F" w:rsidRDefault="005B599F" w:rsidP="0075471D">
            <w:pPr>
              <w:widowControl/>
              <w:numPr>
                <w:ilvl w:val="0"/>
                <w:numId w:val="7"/>
              </w:numPr>
              <w:ind w:left="73" w:hanging="175"/>
              <w:contextualSpacing/>
              <w:rPr>
                <w:rFonts w:ascii="Calibri" w:hAnsi="Calibri" w:cs="Calibri"/>
                <w:bCs/>
                <w:sz w:val="18"/>
                <w:szCs w:val="18"/>
              </w:rPr>
            </w:pPr>
            <w:r w:rsidRPr="00F44CFE">
              <w:rPr>
                <w:rFonts w:ascii="Calibri" w:hAnsi="Calibri" w:cs="Calibri"/>
                <w:sz w:val="18"/>
                <w:szCs w:val="18"/>
              </w:rPr>
              <w:t>Staff in MPI,MARD and MONRE hold regular joint meetings to coordinate activities and develop joint negotiation positions</w:t>
            </w:r>
          </w:p>
        </w:tc>
        <w:tc>
          <w:tcPr>
            <w:tcW w:w="4950" w:type="dxa"/>
          </w:tcPr>
          <w:p w:rsidR="005B599F" w:rsidRDefault="005B599F" w:rsidP="0075471D">
            <w:pPr>
              <w:pStyle w:val="BodyText2"/>
              <w:spacing w:after="120"/>
              <w:jc w:val="both"/>
              <w:rPr>
                <w:rFonts w:ascii="Calibri" w:hAnsi="Calibri" w:cs="Calibri"/>
                <w:bCs/>
                <w:sz w:val="18"/>
                <w:szCs w:val="18"/>
                <w:lang w:eastAsia="ar-SA"/>
              </w:rPr>
            </w:pPr>
            <w:bookmarkStart w:id="1" w:name="OLE_LINK1"/>
            <w:bookmarkStart w:id="2" w:name="OLE_LINK2"/>
            <w:r>
              <w:rPr>
                <w:rFonts w:ascii="Calibri" w:hAnsi="Calibri" w:cs="Calibri"/>
                <w:bCs/>
                <w:sz w:val="18"/>
                <w:szCs w:val="18"/>
                <w:lang w:eastAsia="ar-SA"/>
              </w:rPr>
              <w:t xml:space="preserve">The National REDD Network has initially struggled to operate as expected, although recent developments have resulted in a better level of activity.  Most of the supportive Technical and Sub-technical working groups (STWG) have functioned well in providing a vehicle for stakeholders to meet and discuss on REDD+ topics; and were among others consulted on items in the National REDD Programme. The establishment of a STWG on Benefit Distribution System gathered stakeholders from both local as well as national levels, and boosted the discussion on this matter which is of great importance to the future of REDD+ in </w:t>
            </w:r>
            <w:smartTag w:uri="urn:schemas-microsoft-com:office:smarttags" w:element="country-region">
              <w:r>
                <w:rPr>
                  <w:rFonts w:ascii="Calibri" w:hAnsi="Calibri" w:cs="Calibri"/>
                  <w:bCs/>
                  <w:sz w:val="18"/>
                  <w:szCs w:val="18"/>
                  <w:lang w:eastAsia="ar-SA"/>
                </w:rPr>
                <w:t>Viet Nam</w:t>
              </w:r>
            </w:smartTag>
            <w:r>
              <w:rPr>
                <w:rFonts w:ascii="Calibri" w:hAnsi="Calibri" w:cs="Calibri"/>
                <w:bCs/>
                <w:sz w:val="18"/>
                <w:szCs w:val="18"/>
                <w:lang w:eastAsia="ar-SA"/>
              </w:rPr>
              <w:t xml:space="preserve">. </w:t>
            </w:r>
          </w:p>
          <w:p w:rsidR="005B599F" w:rsidRDefault="005B599F" w:rsidP="0075471D">
            <w:pPr>
              <w:pStyle w:val="BodyText2"/>
              <w:spacing w:after="120"/>
              <w:jc w:val="both"/>
              <w:rPr>
                <w:rFonts w:ascii="Calibri" w:hAnsi="Calibri" w:cs="Calibri"/>
                <w:bCs/>
                <w:sz w:val="18"/>
                <w:szCs w:val="18"/>
                <w:lang w:eastAsia="ar-SA"/>
              </w:rPr>
            </w:pPr>
            <w:r>
              <w:rPr>
                <w:rFonts w:ascii="Calibri" w:hAnsi="Calibri" w:cs="Calibri"/>
                <w:bCs/>
                <w:sz w:val="18"/>
                <w:szCs w:val="18"/>
                <w:lang w:eastAsia="ar-SA"/>
              </w:rPr>
              <w:t xml:space="preserve">In response to some deficiencies the National REDD Website is undertaking improvements to make it more user friendly for the National Network members. The Programme Management Unit is now also acting as the Secretariat to the Network after being the Forest Sector Support Partnership. </w:t>
            </w:r>
          </w:p>
          <w:p w:rsidR="005B599F" w:rsidRDefault="005B599F" w:rsidP="0075471D">
            <w:pPr>
              <w:pStyle w:val="BodyText2"/>
              <w:spacing w:after="120"/>
              <w:jc w:val="both"/>
              <w:rPr>
                <w:rFonts w:ascii="Calibri" w:hAnsi="Calibri" w:cs="Calibri"/>
                <w:bCs/>
                <w:sz w:val="18"/>
                <w:szCs w:val="18"/>
                <w:lang w:eastAsia="ar-SA"/>
              </w:rPr>
            </w:pPr>
            <w:r>
              <w:rPr>
                <w:rFonts w:ascii="Calibri" w:hAnsi="Calibri" w:cs="Calibri"/>
                <w:bCs/>
                <w:sz w:val="18"/>
                <w:szCs w:val="18"/>
                <w:lang w:eastAsia="ar-SA"/>
              </w:rPr>
              <w:t>In January the Prime Minister decided to a set down a cross-ministerial Steering Committee on REDD+, with participation from key ministries and Government agencies. In addition, a National REDD+ Office was established and REDD Focal Point Pham Manh Cuong appointed as Director. For coordinating purposes these establishments are very important. However, there are still challenges with cross ministerial coordination and agreement, let alone to have the different agencies participate in the same meetings. Still, there are few indications as to how the GoV sees this shortcoming being sufficiently addressed. Nevertheless, the 5</w:t>
            </w:r>
            <w:r w:rsidRPr="0075471D">
              <w:rPr>
                <w:rFonts w:ascii="Calibri" w:hAnsi="Calibri" w:cs="Calibri"/>
                <w:bCs/>
                <w:sz w:val="18"/>
                <w:szCs w:val="18"/>
                <w:vertAlign w:val="superscript"/>
                <w:lang w:eastAsia="ar-SA"/>
              </w:rPr>
              <w:t>th</w:t>
            </w:r>
            <w:r>
              <w:rPr>
                <w:rFonts w:ascii="Calibri" w:hAnsi="Calibri" w:cs="Calibri"/>
                <w:bCs/>
                <w:sz w:val="18"/>
                <w:szCs w:val="18"/>
                <w:lang w:eastAsia="ar-SA"/>
              </w:rPr>
              <w:t xml:space="preserve"> UN-REDD Programme Executive Board meeting was positive with a good turn out and contributions </w:t>
            </w:r>
            <w:r>
              <w:rPr>
                <w:rFonts w:ascii="Calibri" w:hAnsi="Calibri" w:cs="Calibri"/>
                <w:bCs/>
                <w:sz w:val="18"/>
                <w:szCs w:val="18"/>
                <w:lang w:eastAsia="ar-SA"/>
              </w:rPr>
              <w:lastRenderedPageBreak/>
              <w:t>from several agencies.</w:t>
            </w:r>
          </w:p>
          <w:p w:rsidR="005B599F" w:rsidRPr="00EE1469" w:rsidRDefault="005B599F" w:rsidP="0078747C">
            <w:pPr>
              <w:pStyle w:val="BodyText2"/>
              <w:spacing w:after="120"/>
              <w:jc w:val="both"/>
            </w:pPr>
            <w:r>
              <w:rPr>
                <w:rFonts w:ascii="Calibri" w:hAnsi="Calibri" w:cs="Calibri"/>
                <w:bCs/>
                <w:sz w:val="18"/>
                <w:szCs w:val="18"/>
                <w:lang w:eastAsia="ar-SA"/>
              </w:rPr>
              <w:t xml:space="preserve">Under the framework of a UNDP funded project on sustainable development and climate change, the Ministry of Planning and Investment (MPI) has held joint activities with the UN-REDD Programme to gradually mainstream REDD+ into provincial Social Economic Development Plans for 2011-2020. This collaboration will continue. </w:t>
            </w:r>
            <w:bookmarkEnd w:id="1"/>
            <w:bookmarkEnd w:id="2"/>
          </w:p>
        </w:tc>
        <w:tc>
          <w:tcPr>
            <w:tcW w:w="900" w:type="dxa"/>
          </w:tcPr>
          <w:p w:rsidR="005B599F" w:rsidRPr="00EE1469" w:rsidRDefault="005B599F" w:rsidP="00B40337">
            <w:pPr>
              <w:widowControl/>
              <w:contextualSpacing/>
              <w:rPr>
                <w:rFonts w:ascii="Calibri" w:hAnsi="Calibri" w:cs="Calibri"/>
                <w:bCs/>
                <w:sz w:val="18"/>
                <w:szCs w:val="18"/>
              </w:rPr>
            </w:pPr>
            <w:r w:rsidRPr="00F44CFE">
              <w:rPr>
                <w:rFonts w:ascii="Calibri" w:hAnsi="Calibri" w:cs="Calibri"/>
                <w:sz w:val="18"/>
                <w:szCs w:val="18"/>
              </w:rPr>
              <w:lastRenderedPageBreak/>
              <w:t>Reports; interviews with key government and development partner officials</w:t>
            </w:r>
          </w:p>
        </w:tc>
        <w:tc>
          <w:tcPr>
            <w:tcW w:w="720" w:type="dxa"/>
          </w:tcPr>
          <w:p w:rsidR="005B599F" w:rsidRPr="00EE1469" w:rsidRDefault="005B599F" w:rsidP="00B40337">
            <w:pPr>
              <w:rPr>
                <w:rFonts w:ascii="Calibri" w:hAnsi="Calibri" w:cs="Calibri"/>
                <w:bCs/>
                <w:sz w:val="18"/>
                <w:szCs w:val="18"/>
              </w:rPr>
            </w:pPr>
            <w:r>
              <w:rPr>
                <w:rFonts w:ascii="Calibri" w:hAnsi="Calibri" w:cs="Calibri"/>
                <w:bCs/>
                <w:sz w:val="18"/>
                <w:szCs w:val="18"/>
              </w:rPr>
              <w:t>UNDP</w:t>
            </w:r>
          </w:p>
        </w:tc>
        <w:tc>
          <w:tcPr>
            <w:tcW w:w="1080" w:type="dxa"/>
          </w:tcPr>
          <w:p w:rsidR="005B599F" w:rsidRPr="0078747C" w:rsidRDefault="005B599F" w:rsidP="0078747C">
            <w:pPr>
              <w:contextualSpacing/>
              <w:rPr>
                <w:rFonts w:ascii="Calibri" w:hAnsi="Calibri" w:cs="Calibri"/>
                <w:sz w:val="18"/>
                <w:szCs w:val="18"/>
              </w:rPr>
            </w:pPr>
            <w:r w:rsidRPr="0078747C">
              <w:rPr>
                <w:rFonts w:ascii="Calibri" w:hAnsi="Calibri" w:cs="Calibri"/>
                <w:sz w:val="18"/>
                <w:szCs w:val="18"/>
              </w:rPr>
              <w:t>Commitment from all partners</w:t>
            </w:r>
          </w:p>
          <w:p w:rsidR="005B599F" w:rsidRPr="00EE1469" w:rsidRDefault="005B599F" w:rsidP="00B40337">
            <w:pPr>
              <w:contextualSpacing/>
              <w:rPr>
                <w:rFonts w:ascii="Calibri" w:hAnsi="Calibri" w:cs="Calibri"/>
                <w:sz w:val="18"/>
                <w:szCs w:val="18"/>
              </w:rPr>
            </w:pPr>
          </w:p>
          <w:p w:rsidR="005B599F" w:rsidRDefault="005B599F" w:rsidP="0078747C">
            <w:pPr>
              <w:rPr>
                <w:rFonts w:ascii="Calibri" w:hAnsi="Calibri" w:cs="Calibri"/>
                <w:sz w:val="18"/>
                <w:szCs w:val="18"/>
              </w:rPr>
            </w:pPr>
            <w:r w:rsidRPr="0078747C">
              <w:rPr>
                <w:rFonts w:ascii="Calibri" w:hAnsi="Calibri" w:cs="Calibri"/>
                <w:sz w:val="18"/>
                <w:szCs w:val="18"/>
              </w:rPr>
              <w:t>Institutional relationships with other initiatives, especially the FSSP are resolved</w:t>
            </w:r>
          </w:p>
          <w:p w:rsidR="005B599F" w:rsidRDefault="005B599F" w:rsidP="0078747C">
            <w:pPr>
              <w:rPr>
                <w:rFonts w:ascii="Calibri" w:hAnsi="Calibri" w:cs="Calibri"/>
                <w:sz w:val="18"/>
                <w:szCs w:val="18"/>
              </w:rPr>
            </w:pPr>
          </w:p>
          <w:p w:rsidR="005B599F" w:rsidRPr="0078747C" w:rsidRDefault="005B599F" w:rsidP="0078747C">
            <w:pPr>
              <w:rPr>
                <w:rFonts w:ascii="Calibri" w:hAnsi="Calibri" w:cs="Calibri"/>
                <w:bCs/>
                <w:sz w:val="18"/>
                <w:szCs w:val="18"/>
              </w:rPr>
            </w:pPr>
          </w:p>
        </w:tc>
        <w:tc>
          <w:tcPr>
            <w:tcW w:w="2250" w:type="dxa"/>
          </w:tcPr>
          <w:p w:rsidR="005B599F" w:rsidRDefault="005B599F" w:rsidP="00E31882">
            <w:pPr>
              <w:rPr>
                <w:rFonts w:ascii="Calibri" w:hAnsi="Calibri" w:cs="Calibri"/>
                <w:bCs/>
                <w:sz w:val="18"/>
                <w:szCs w:val="18"/>
              </w:rPr>
            </w:pPr>
            <w:r>
              <w:rPr>
                <w:rFonts w:ascii="Calibri" w:hAnsi="Calibri" w:cs="Calibri"/>
                <w:bCs/>
                <w:sz w:val="18"/>
                <w:szCs w:val="18"/>
              </w:rPr>
              <w:t xml:space="preserve">Addressing risks and assumptions: </w:t>
            </w:r>
          </w:p>
          <w:p w:rsidR="005B599F" w:rsidRDefault="005B599F" w:rsidP="00E31882">
            <w:pPr>
              <w:rPr>
                <w:rFonts w:ascii="Calibri" w:hAnsi="Calibri" w:cs="Calibri"/>
                <w:bCs/>
                <w:sz w:val="18"/>
                <w:szCs w:val="18"/>
              </w:rPr>
            </w:pPr>
          </w:p>
          <w:p w:rsidR="005B599F" w:rsidRDefault="005B599F" w:rsidP="00E31882">
            <w:pPr>
              <w:rPr>
                <w:rFonts w:ascii="Calibri" w:hAnsi="Calibri" w:cs="Calibri"/>
                <w:bCs/>
                <w:sz w:val="18"/>
                <w:szCs w:val="18"/>
              </w:rPr>
            </w:pPr>
            <w:r>
              <w:rPr>
                <w:rFonts w:ascii="Calibri" w:hAnsi="Calibri" w:cs="Calibri"/>
                <w:bCs/>
                <w:sz w:val="18"/>
                <w:szCs w:val="18"/>
              </w:rPr>
              <w:t>The PMU has temporarily taken over the Secretariat role of the National REDD Network from FSSP. This has ensured more dedication to Network exchange and coordination</w:t>
            </w:r>
          </w:p>
          <w:p w:rsidR="005B599F" w:rsidRDefault="005B599F" w:rsidP="00E31882">
            <w:pPr>
              <w:rPr>
                <w:rFonts w:ascii="Calibri" w:hAnsi="Calibri" w:cs="Calibri"/>
                <w:bCs/>
                <w:sz w:val="18"/>
                <w:szCs w:val="18"/>
              </w:rPr>
            </w:pPr>
          </w:p>
          <w:p w:rsidR="005B599F" w:rsidRPr="00EE1469" w:rsidRDefault="005B599F" w:rsidP="00996D86">
            <w:pPr>
              <w:rPr>
                <w:rFonts w:ascii="Calibri" w:hAnsi="Calibri" w:cs="Calibri"/>
                <w:bCs/>
                <w:sz w:val="18"/>
                <w:szCs w:val="18"/>
              </w:rPr>
            </w:pPr>
            <w:r>
              <w:rPr>
                <w:rFonts w:ascii="Calibri" w:hAnsi="Calibri" w:cs="Calibri"/>
                <w:bCs/>
                <w:sz w:val="18"/>
                <w:szCs w:val="18"/>
              </w:rPr>
              <w:t xml:space="preserve">A joint GoV/UNDP monitoring mission underlined the importance of cross-ministerial coordination, and suggested follow-up actions to be addressed in Q3.    </w:t>
            </w:r>
          </w:p>
        </w:tc>
      </w:tr>
      <w:tr w:rsidR="005B599F" w:rsidRPr="00EE1469" w:rsidTr="00EA2A9A">
        <w:trPr>
          <w:trHeight w:val="971"/>
        </w:trPr>
        <w:tc>
          <w:tcPr>
            <w:tcW w:w="1278" w:type="dxa"/>
          </w:tcPr>
          <w:p w:rsidR="005B599F" w:rsidRPr="00EE1469" w:rsidRDefault="005B599F" w:rsidP="001F6799">
            <w:pPr>
              <w:rPr>
                <w:rFonts w:ascii="Calibri" w:hAnsi="Calibri" w:cs="Calibri"/>
                <w:bCs/>
                <w:sz w:val="18"/>
                <w:szCs w:val="18"/>
              </w:rPr>
            </w:pPr>
            <w:r w:rsidRPr="00F44CFE">
              <w:rPr>
                <w:rFonts w:ascii="Calibri" w:hAnsi="Calibri" w:cs="Calibri"/>
                <w:bCs/>
                <w:sz w:val="18"/>
                <w:szCs w:val="18"/>
              </w:rPr>
              <w:lastRenderedPageBreak/>
              <w:t>1.2. Data and information for national REL/RL for REDD+available</w:t>
            </w:r>
          </w:p>
        </w:tc>
        <w:tc>
          <w:tcPr>
            <w:tcW w:w="1440" w:type="dxa"/>
          </w:tcPr>
          <w:p w:rsidR="005B599F" w:rsidRPr="00EE1469" w:rsidRDefault="005B599F" w:rsidP="00B40337">
            <w:pPr>
              <w:widowControl/>
              <w:numPr>
                <w:ilvl w:val="0"/>
                <w:numId w:val="7"/>
              </w:numPr>
              <w:ind w:left="73" w:hanging="175"/>
              <w:rPr>
                <w:rFonts w:ascii="Calibri" w:hAnsi="Calibri" w:cs="Calibri"/>
                <w:sz w:val="18"/>
                <w:szCs w:val="18"/>
              </w:rPr>
            </w:pPr>
            <w:r w:rsidRPr="00F44CFE">
              <w:rPr>
                <w:rFonts w:ascii="Calibri" w:hAnsi="Calibri" w:cs="Calibri"/>
                <w:sz w:val="18"/>
                <w:szCs w:val="18"/>
              </w:rPr>
              <w:t xml:space="preserve">Forest ecological </w:t>
            </w:r>
            <w:r w:rsidRPr="00F44CFE">
              <w:rPr>
                <w:rFonts w:ascii="Calibri" w:hAnsi="Calibri" w:cs="Calibri"/>
                <w:bCs/>
                <w:sz w:val="18"/>
                <w:szCs w:val="18"/>
              </w:rPr>
              <w:t xml:space="preserve">classification and stratification system for </w:t>
            </w:r>
            <w:smartTag w:uri="urn:schemas-microsoft-com:office:smarttags" w:element="country-region">
              <w:r w:rsidRPr="00F44CFE">
                <w:rPr>
                  <w:rFonts w:ascii="Calibri" w:hAnsi="Calibri" w:cs="Calibri"/>
                  <w:bCs/>
                  <w:sz w:val="18"/>
                  <w:szCs w:val="18"/>
                </w:rPr>
                <w:t>Viet</w:t>
              </w:r>
              <w:r>
                <w:rPr>
                  <w:rFonts w:ascii="Calibri" w:hAnsi="Calibri" w:cs="Calibri"/>
                  <w:bCs/>
                  <w:sz w:val="18"/>
                  <w:szCs w:val="18"/>
                </w:rPr>
                <w:t xml:space="preserve"> N</w:t>
              </w:r>
              <w:r w:rsidRPr="00F44CFE">
                <w:rPr>
                  <w:rFonts w:ascii="Calibri" w:hAnsi="Calibri" w:cs="Calibri"/>
                  <w:bCs/>
                  <w:sz w:val="18"/>
                  <w:szCs w:val="18"/>
                </w:rPr>
                <w:t>am</w:t>
              </w:r>
            </w:smartTag>
          </w:p>
          <w:p w:rsidR="005B599F" w:rsidRPr="00EE1469" w:rsidRDefault="005B599F" w:rsidP="00B40337">
            <w:pPr>
              <w:widowControl/>
              <w:numPr>
                <w:ilvl w:val="0"/>
                <w:numId w:val="7"/>
              </w:numPr>
              <w:ind w:left="73" w:hanging="175"/>
              <w:rPr>
                <w:rFonts w:ascii="Calibri" w:hAnsi="Calibri" w:cs="Calibri"/>
                <w:bCs/>
                <w:sz w:val="18"/>
                <w:szCs w:val="18"/>
              </w:rPr>
            </w:pPr>
            <w:r w:rsidRPr="00F44CFE">
              <w:rPr>
                <w:rFonts w:ascii="Calibri" w:hAnsi="Calibri" w:cs="Calibri"/>
                <w:bCs/>
                <w:sz w:val="18"/>
                <w:szCs w:val="18"/>
              </w:rPr>
              <w:t>National circumstances</w:t>
            </w:r>
          </w:p>
          <w:p w:rsidR="005B599F" w:rsidRPr="00EE1469" w:rsidRDefault="005B599F" w:rsidP="00B40337">
            <w:pPr>
              <w:widowControl/>
              <w:numPr>
                <w:ilvl w:val="0"/>
                <w:numId w:val="7"/>
              </w:numPr>
              <w:ind w:left="73" w:hanging="175"/>
              <w:rPr>
                <w:rFonts w:ascii="Calibri" w:hAnsi="Calibri" w:cs="Calibri"/>
                <w:bCs/>
                <w:sz w:val="18"/>
                <w:szCs w:val="18"/>
              </w:rPr>
            </w:pPr>
            <w:r w:rsidRPr="00F44CFE">
              <w:rPr>
                <w:rFonts w:ascii="Calibri" w:hAnsi="Calibri" w:cs="Calibri"/>
                <w:bCs/>
                <w:sz w:val="18"/>
                <w:szCs w:val="18"/>
              </w:rPr>
              <w:t>Understanding of REDD+REL/RL development by staff at relevant national institutions</w:t>
            </w:r>
          </w:p>
          <w:p w:rsidR="005B599F" w:rsidRPr="00EE1469" w:rsidRDefault="005B599F" w:rsidP="00B40337">
            <w:pPr>
              <w:widowControl/>
              <w:numPr>
                <w:ilvl w:val="0"/>
                <w:numId w:val="7"/>
              </w:numPr>
              <w:ind w:left="73" w:hanging="175"/>
              <w:rPr>
                <w:rFonts w:ascii="Calibri" w:hAnsi="Calibri" w:cs="Calibri"/>
                <w:sz w:val="18"/>
                <w:szCs w:val="18"/>
              </w:rPr>
            </w:pPr>
            <w:r w:rsidRPr="00F44CFE">
              <w:rPr>
                <w:rFonts w:ascii="Calibri" w:hAnsi="Calibri" w:cs="Calibri"/>
                <w:bCs/>
                <w:sz w:val="18"/>
                <w:szCs w:val="18"/>
              </w:rPr>
              <w:t xml:space="preserve">Stakeholder consultation of REL/RL </w:t>
            </w:r>
            <w:r w:rsidRPr="00F44CFE">
              <w:rPr>
                <w:rFonts w:ascii="Calibri" w:hAnsi="Calibri" w:cs="Calibri"/>
                <w:sz w:val="18"/>
                <w:szCs w:val="18"/>
              </w:rPr>
              <w:t>methodology</w:t>
            </w:r>
          </w:p>
        </w:tc>
        <w:tc>
          <w:tcPr>
            <w:tcW w:w="1350" w:type="dxa"/>
          </w:tcPr>
          <w:p w:rsidR="005B599F" w:rsidRPr="00EE1469" w:rsidRDefault="005B599F" w:rsidP="00B40337">
            <w:pPr>
              <w:widowControl/>
              <w:numPr>
                <w:ilvl w:val="0"/>
                <w:numId w:val="7"/>
              </w:numPr>
              <w:ind w:left="73" w:hanging="175"/>
              <w:rPr>
                <w:rFonts w:ascii="Calibri" w:hAnsi="Calibri" w:cs="Calibri"/>
                <w:sz w:val="18"/>
                <w:szCs w:val="18"/>
              </w:rPr>
            </w:pPr>
            <w:r w:rsidRPr="00F44CFE">
              <w:rPr>
                <w:rFonts w:ascii="Calibri" w:hAnsi="Calibri" w:cs="Calibri"/>
                <w:sz w:val="18"/>
                <w:szCs w:val="18"/>
              </w:rPr>
              <w:t xml:space="preserve">8 </w:t>
            </w:r>
            <w:r>
              <w:rPr>
                <w:rFonts w:ascii="Calibri" w:hAnsi="Calibri" w:cs="Calibri"/>
                <w:sz w:val="18"/>
                <w:szCs w:val="18"/>
              </w:rPr>
              <w:t>“</w:t>
            </w:r>
            <w:r w:rsidRPr="00F44CFE">
              <w:rPr>
                <w:rFonts w:ascii="Calibri" w:hAnsi="Calibri" w:cs="Calibri"/>
                <w:sz w:val="18"/>
                <w:szCs w:val="18"/>
              </w:rPr>
              <w:t>agro</w:t>
            </w:r>
            <w:r>
              <w:rPr>
                <w:rFonts w:ascii="Calibri" w:hAnsi="Calibri" w:cs="Calibri"/>
                <w:sz w:val="18"/>
                <w:szCs w:val="18"/>
              </w:rPr>
              <w:t>”</w:t>
            </w:r>
            <w:r w:rsidRPr="00F44CFE">
              <w:rPr>
                <w:rFonts w:ascii="Calibri" w:hAnsi="Calibri" w:cs="Calibri"/>
                <w:sz w:val="18"/>
                <w:szCs w:val="18"/>
              </w:rPr>
              <w:t>-ecological zones are applied for forestry</w:t>
            </w:r>
          </w:p>
          <w:p w:rsidR="005B599F" w:rsidRPr="00EE1469" w:rsidRDefault="005B599F" w:rsidP="00B40337">
            <w:pPr>
              <w:widowControl/>
              <w:numPr>
                <w:ilvl w:val="0"/>
                <w:numId w:val="7"/>
              </w:numPr>
              <w:ind w:left="73" w:hanging="175"/>
              <w:rPr>
                <w:rFonts w:ascii="Calibri" w:hAnsi="Calibri" w:cs="Calibri"/>
                <w:sz w:val="18"/>
                <w:szCs w:val="18"/>
              </w:rPr>
            </w:pPr>
            <w:r w:rsidRPr="00F44CFE">
              <w:rPr>
                <w:rFonts w:ascii="Calibri" w:hAnsi="Calibri" w:cs="Calibri"/>
                <w:sz w:val="18"/>
                <w:szCs w:val="18"/>
              </w:rPr>
              <w:t>No national circumstances have been identified</w:t>
            </w:r>
          </w:p>
          <w:p w:rsidR="005B599F" w:rsidRPr="00EE1469" w:rsidRDefault="005B599F" w:rsidP="00B40337">
            <w:pPr>
              <w:widowControl/>
              <w:numPr>
                <w:ilvl w:val="0"/>
                <w:numId w:val="7"/>
              </w:numPr>
              <w:ind w:left="73" w:hanging="175"/>
              <w:rPr>
                <w:rFonts w:ascii="Calibri" w:hAnsi="Calibri" w:cs="Calibri"/>
                <w:sz w:val="18"/>
                <w:szCs w:val="18"/>
              </w:rPr>
            </w:pPr>
            <w:r w:rsidRPr="00F44CFE">
              <w:rPr>
                <w:rFonts w:ascii="Calibri" w:hAnsi="Calibri" w:cs="Calibri"/>
                <w:sz w:val="18"/>
                <w:szCs w:val="18"/>
              </w:rPr>
              <w:t>There is little knowledge on REL/RL development with staff of relevant national institutions</w:t>
            </w:r>
          </w:p>
          <w:p w:rsidR="005B599F" w:rsidRPr="00EE1469" w:rsidRDefault="005B599F" w:rsidP="00B40337">
            <w:pPr>
              <w:widowControl/>
              <w:numPr>
                <w:ilvl w:val="0"/>
                <w:numId w:val="7"/>
              </w:numPr>
              <w:ind w:left="73" w:hanging="175"/>
              <w:rPr>
                <w:rFonts w:ascii="Calibri" w:hAnsi="Calibri" w:cs="Calibri"/>
                <w:sz w:val="18"/>
                <w:szCs w:val="18"/>
              </w:rPr>
            </w:pPr>
            <w:r w:rsidRPr="00F44CFE">
              <w:rPr>
                <w:rFonts w:ascii="Calibri" w:hAnsi="Calibri" w:cs="Calibri"/>
                <w:sz w:val="18"/>
                <w:szCs w:val="18"/>
              </w:rPr>
              <w:t>Consultation on data sources and methodologies conducted</w:t>
            </w:r>
          </w:p>
        </w:tc>
        <w:tc>
          <w:tcPr>
            <w:tcW w:w="1692" w:type="dxa"/>
          </w:tcPr>
          <w:p w:rsidR="005B599F" w:rsidRPr="00EE1469" w:rsidRDefault="005B599F" w:rsidP="00B4033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 xml:space="preserve">By March 2011 an ecological stratification mechanism has been developed; </w:t>
            </w:r>
            <w:r>
              <w:rPr>
                <w:rFonts w:ascii="Calibri" w:hAnsi="Calibri" w:cs="Calibri"/>
                <w:sz w:val="18"/>
                <w:szCs w:val="18"/>
              </w:rPr>
              <w:t xml:space="preserve">expected to be </w:t>
            </w:r>
            <w:r w:rsidRPr="00F44CFE">
              <w:rPr>
                <w:rFonts w:ascii="Calibri" w:hAnsi="Calibri" w:cs="Calibri"/>
                <w:sz w:val="18"/>
                <w:szCs w:val="18"/>
              </w:rPr>
              <w:t>adopted by MARD by September 2011</w:t>
            </w:r>
          </w:p>
          <w:p w:rsidR="005B599F" w:rsidRPr="00EE1469" w:rsidRDefault="005B599F" w:rsidP="00B4033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 xml:space="preserve">By August 2011, “National circumstances” </w:t>
            </w:r>
            <w:r>
              <w:rPr>
                <w:rFonts w:ascii="Calibri" w:hAnsi="Calibri" w:cs="Calibri"/>
                <w:sz w:val="18"/>
                <w:szCs w:val="18"/>
              </w:rPr>
              <w:t xml:space="preserve">will </w:t>
            </w:r>
            <w:r w:rsidRPr="00F44CFE">
              <w:rPr>
                <w:rFonts w:ascii="Calibri" w:hAnsi="Calibri" w:cs="Calibri"/>
                <w:sz w:val="18"/>
                <w:szCs w:val="18"/>
              </w:rPr>
              <w:t>have been identified and endorsed by a multi-stakeholder process</w:t>
            </w:r>
          </w:p>
          <w:p w:rsidR="005B599F" w:rsidRPr="00EE1469" w:rsidRDefault="005B599F" w:rsidP="00B4033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 xml:space="preserve">By the end of 2011, there </w:t>
            </w:r>
            <w:r>
              <w:rPr>
                <w:rFonts w:ascii="Calibri" w:hAnsi="Calibri" w:cs="Calibri"/>
                <w:sz w:val="18"/>
                <w:szCs w:val="18"/>
              </w:rPr>
              <w:t>will be</w:t>
            </w:r>
            <w:r w:rsidRPr="00F44CFE">
              <w:rPr>
                <w:rFonts w:ascii="Calibri" w:hAnsi="Calibri" w:cs="Calibri"/>
                <w:sz w:val="18"/>
                <w:szCs w:val="18"/>
              </w:rPr>
              <w:t xml:space="preserve"> a core group of national technical staff trained on REL/RL and have acted as resource persons in the </w:t>
            </w:r>
            <w:r w:rsidRPr="00F44CFE">
              <w:rPr>
                <w:rFonts w:ascii="Calibri" w:hAnsi="Calibri" w:cs="Calibri"/>
                <w:sz w:val="18"/>
                <w:szCs w:val="18"/>
              </w:rPr>
              <w:lastRenderedPageBreak/>
              <w:t xml:space="preserve">STWG-MRV </w:t>
            </w:r>
          </w:p>
          <w:p w:rsidR="005B599F" w:rsidRPr="00EE1469" w:rsidRDefault="005B599F" w:rsidP="00B40337">
            <w:pPr>
              <w:widowControl/>
              <w:numPr>
                <w:ilvl w:val="0"/>
                <w:numId w:val="7"/>
              </w:numPr>
              <w:ind w:left="72" w:hanging="173"/>
              <w:contextualSpacing/>
              <w:rPr>
                <w:rFonts w:ascii="Calibri" w:hAnsi="Calibri" w:cs="Calibri"/>
                <w:sz w:val="18"/>
                <w:szCs w:val="18"/>
              </w:rPr>
            </w:pPr>
            <w:r w:rsidRPr="00F44CFE">
              <w:rPr>
                <w:rFonts w:ascii="Calibri" w:hAnsi="Calibri" w:cs="Calibri"/>
                <w:sz w:val="18"/>
                <w:szCs w:val="18"/>
              </w:rPr>
              <w:t>By the end of 2011, REL/RL methodology will have been consulted through a national multi-stakeholder process</w:t>
            </w:r>
          </w:p>
        </w:tc>
        <w:tc>
          <w:tcPr>
            <w:tcW w:w="4950" w:type="dxa"/>
          </w:tcPr>
          <w:p w:rsidR="005B599F" w:rsidRDefault="005B599F">
            <w:pPr>
              <w:rPr>
                <w:rFonts w:ascii="Calibri" w:hAnsi="Calibri" w:cs="Calibri"/>
                <w:sz w:val="18"/>
                <w:szCs w:val="18"/>
              </w:rPr>
            </w:pPr>
            <w:r w:rsidRPr="00F44CFE">
              <w:rPr>
                <w:rFonts w:ascii="Calibri" w:hAnsi="Calibri" w:cs="Calibri"/>
                <w:bCs/>
                <w:sz w:val="18"/>
                <w:szCs w:val="18"/>
              </w:rPr>
              <w:lastRenderedPageBreak/>
              <w:t xml:space="preserve">Review of methodologies for establishing RELs/RLs and RS and selection of a suitable method for national circumstances has been conducted to identify </w:t>
            </w:r>
            <w:r w:rsidRPr="00F44CFE">
              <w:rPr>
                <w:rFonts w:ascii="Calibri" w:hAnsi="Calibri" w:cs="Calibri"/>
                <w:sz w:val="18"/>
                <w:szCs w:val="18"/>
              </w:rPr>
              <w:t>options for the establishment of reference levels</w:t>
            </w:r>
            <w:r w:rsidRPr="00F44CFE">
              <w:rPr>
                <w:rStyle w:val="FootnoteReference"/>
                <w:rFonts w:ascii="Calibri" w:hAnsi="Calibri" w:cs="Calibri"/>
                <w:sz w:val="18"/>
                <w:szCs w:val="18"/>
              </w:rPr>
              <w:footnoteReference w:id="6"/>
            </w:r>
            <w:r w:rsidRPr="00F44CFE">
              <w:rPr>
                <w:rFonts w:ascii="Calibri" w:hAnsi="Calibri" w:cs="Calibri"/>
                <w:sz w:val="18"/>
                <w:szCs w:val="18"/>
              </w:rPr>
              <w:t xml:space="preserve"> for reduced deforestation and forest degradation and enhanced carbon stocks under the REDD</w:t>
            </w:r>
            <w:r>
              <w:rPr>
                <w:rFonts w:ascii="Calibri" w:hAnsi="Calibri" w:cs="Calibri"/>
                <w:sz w:val="18"/>
                <w:szCs w:val="18"/>
              </w:rPr>
              <w:t>+</w:t>
            </w:r>
            <w:r w:rsidRPr="00F44CFE">
              <w:rPr>
                <w:rFonts w:ascii="Calibri" w:hAnsi="Calibri" w:cs="Calibri"/>
                <w:sz w:val="18"/>
                <w:szCs w:val="18"/>
              </w:rPr>
              <w:t xml:space="preserve"> mechanism of the UNFCCC.</w:t>
            </w:r>
          </w:p>
          <w:p w:rsidR="005B599F" w:rsidRDefault="005B599F">
            <w:pPr>
              <w:pStyle w:val="WW-Default"/>
              <w:widowControl w:val="0"/>
              <w:spacing w:before="120" w:after="120"/>
              <w:jc w:val="both"/>
              <w:rPr>
                <w:rFonts w:ascii="Calibri" w:hAnsi="Calibri" w:cs="Calibri"/>
                <w:b/>
                <w:bCs/>
                <w:color w:val="auto"/>
                <w:sz w:val="18"/>
                <w:szCs w:val="18"/>
              </w:rPr>
            </w:pPr>
            <w:r w:rsidRPr="00F44CFE">
              <w:rPr>
                <w:rFonts w:ascii="Calibri" w:hAnsi="Calibri" w:cs="Calibri"/>
                <w:color w:val="auto"/>
                <w:sz w:val="18"/>
                <w:szCs w:val="18"/>
              </w:rPr>
              <w:t xml:space="preserve">Some applicable proposals in establishing reference levels in accordance with UNFCCC current status and available IPCC guidance, with emphasis on capacities, data and options, have been made available such that </w:t>
            </w:r>
            <w:smartTag w:uri="urn:schemas-microsoft-com:office:smarttags" w:element="country-region">
              <w:r w:rsidRPr="00F44CFE">
                <w:rPr>
                  <w:rFonts w:ascii="Calibri" w:hAnsi="Calibri" w:cs="Calibri"/>
                  <w:color w:val="auto"/>
                  <w:sz w:val="18"/>
                  <w:szCs w:val="18"/>
                </w:rPr>
                <w:t>Viet Nam</w:t>
              </w:r>
            </w:smartTag>
            <w:r w:rsidRPr="00F44CFE">
              <w:rPr>
                <w:rFonts w:ascii="Calibri" w:hAnsi="Calibri" w:cs="Calibri"/>
                <w:color w:val="auto"/>
                <w:sz w:val="18"/>
                <w:szCs w:val="18"/>
              </w:rPr>
              <w:t xml:space="preserve"> has </w:t>
            </w:r>
            <w:r w:rsidRPr="0075471D">
              <w:rPr>
                <w:rFonts w:ascii="Calibri" w:hAnsi="Calibri" w:cs="Calibri"/>
                <w:bCs/>
                <w:color w:val="auto"/>
                <w:sz w:val="18"/>
                <w:szCs w:val="18"/>
              </w:rPr>
              <w:t>collaborated with other partners (</w:t>
            </w:r>
            <w:smartTag w:uri="urn:schemas-microsoft-com:office:smarttags" w:element="country-region">
              <w:r w:rsidRPr="0075471D">
                <w:rPr>
                  <w:rFonts w:ascii="Calibri" w:hAnsi="Calibri" w:cs="Calibri"/>
                  <w:bCs/>
                  <w:color w:val="auto"/>
                  <w:sz w:val="18"/>
                  <w:szCs w:val="18"/>
                </w:rPr>
                <w:t>Finland</w:t>
              </w:r>
            </w:smartTag>
            <w:r w:rsidRPr="0075471D">
              <w:rPr>
                <w:rFonts w:ascii="Calibri" w:hAnsi="Calibri" w:cs="Calibri"/>
                <w:bCs/>
                <w:color w:val="auto"/>
                <w:sz w:val="18"/>
                <w:szCs w:val="18"/>
              </w:rPr>
              <w:t xml:space="preserve"> and JICA) in REL development. </w:t>
            </w:r>
            <w:r w:rsidRPr="00F44CFE">
              <w:rPr>
                <w:rFonts w:ascii="Calibri" w:hAnsi="Calibri" w:cs="Calibri"/>
                <w:bCs/>
                <w:color w:val="auto"/>
                <w:sz w:val="18"/>
                <w:szCs w:val="18"/>
              </w:rPr>
              <w:t xml:space="preserve">With the support from the embassy of </w:t>
            </w:r>
            <w:smartTag w:uri="urn:schemas-microsoft-com:office:smarttags" w:element="country-region">
              <w:r w:rsidRPr="00F44CFE">
                <w:rPr>
                  <w:rFonts w:ascii="Calibri" w:hAnsi="Calibri" w:cs="Calibri"/>
                  <w:bCs/>
                  <w:color w:val="auto"/>
                  <w:sz w:val="18"/>
                  <w:szCs w:val="18"/>
                </w:rPr>
                <w:t>Finland</w:t>
              </w:r>
            </w:smartTag>
            <w:r w:rsidRPr="00F44CFE">
              <w:rPr>
                <w:rFonts w:ascii="Calibri" w:hAnsi="Calibri" w:cs="Calibri"/>
                <w:bCs/>
                <w:color w:val="auto"/>
                <w:sz w:val="18"/>
                <w:szCs w:val="18"/>
              </w:rPr>
              <w:t>, all forest maps and field-measured data for 1990, 1995, 2000, 2005 and 2010 were digitized in 2010</w:t>
            </w:r>
            <w:r>
              <w:rPr>
                <w:rFonts w:ascii="Calibri" w:hAnsi="Calibri" w:cs="Calibri"/>
                <w:bCs/>
                <w:color w:val="auto"/>
                <w:sz w:val="18"/>
                <w:szCs w:val="18"/>
              </w:rPr>
              <w:t xml:space="preserve"> for </w:t>
            </w:r>
            <w:smartTag w:uri="urn:schemas-microsoft-com:office:smarttags" w:element="country-region">
              <w:smartTag w:uri="urn:schemas-microsoft-com:office:smarttags" w:element="country-region">
                <w:r>
                  <w:rPr>
                    <w:rFonts w:ascii="Calibri" w:hAnsi="Calibri" w:cs="Calibri"/>
                    <w:bCs/>
                    <w:color w:val="auto"/>
                    <w:sz w:val="18"/>
                    <w:szCs w:val="18"/>
                  </w:rPr>
                  <w:t>Lam</w:t>
                </w:r>
              </w:smartTag>
              <w:r>
                <w:rPr>
                  <w:rFonts w:ascii="Calibri" w:hAnsi="Calibri" w:cs="Calibri"/>
                  <w:bCs/>
                  <w:color w:val="auto"/>
                  <w:sz w:val="18"/>
                  <w:szCs w:val="18"/>
                </w:rPr>
                <w:t xml:space="preserve"> </w:t>
              </w:r>
              <w:smartTag w:uri="urn:schemas-microsoft-com:office:smarttags" w:element="country-region">
                <w:r>
                  <w:rPr>
                    <w:rFonts w:ascii="Calibri" w:hAnsi="Calibri" w:cs="Calibri"/>
                    <w:bCs/>
                    <w:color w:val="auto"/>
                    <w:sz w:val="18"/>
                    <w:szCs w:val="18"/>
                  </w:rPr>
                  <w:t>Dong</w:t>
                </w:r>
              </w:smartTag>
              <w:r>
                <w:rPr>
                  <w:rFonts w:ascii="Calibri" w:hAnsi="Calibri" w:cs="Calibri"/>
                  <w:bCs/>
                  <w:color w:val="auto"/>
                  <w:sz w:val="18"/>
                  <w:szCs w:val="18"/>
                </w:rPr>
                <w:t xml:space="preserve"> </w:t>
              </w:r>
              <w:smartTag w:uri="urn:schemas-microsoft-com:office:smarttags" w:element="country-region">
                <w:r>
                  <w:rPr>
                    <w:rFonts w:ascii="Calibri" w:hAnsi="Calibri" w:cs="Calibri"/>
                    <w:bCs/>
                    <w:color w:val="auto"/>
                    <w:sz w:val="18"/>
                    <w:szCs w:val="18"/>
                  </w:rPr>
                  <w:t>Province</w:t>
                </w:r>
              </w:smartTag>
            </w:smartTag>
            <w:r w:rsidRPr="00F44CFE">
              <w:rPr>
                <w:rFonts w:ascii="Calibri" w:hAnsi="Calibri" w:cs="Calibri"/>
                <w:bCs/>
                <w:color w:val="auto"/>
                <w:sz w:val="18"/>
                <w:szCs w:val="18"/>
              </w:rPr>
              <w:t xml:space="preserve">. An interim national REL was </w:t>
            </w:r>
            <w:r>
              <w:rPr>
                <w:rFonts w:ascii="Calibri" w:hAnsi="Calibri" w:cs="Calibri"/>
                <w:bCs/>
                <w:color w:val="auto"/>
                <w:sz w:val="18"/>
                <w:szCs w:val="18"/>
              </w:rPr>
              <w:t>proposed</w:t>
            </w:r>
            <w:r w:rsidRPr="00F44CFE">
              <w:rPr>
                <w:rFonts w:ascii="Calibri" w:hAnsi="Calibri" w:cs="Calibri"/>
                <w:bCs/>
                <w:color w:val="auto"/>
                <w:sz w:val="18"/>
                <w:szCs w:val="18"/>
              </w:rPr>
              <w:t>. The JICA Study is now validating forest maps for 1995 and 2005, and then they will be used for improving the interim REL</w:t>
            </w:r>
            <w:r>
              <w:rPr>
                <w:rFonts w:ascii="Calibri" w:hAnsi="Calibri" w:cs="Calibri"/>
                <w:bCs/>
                <w:color w:val="auto"/>
                <w:sz w:val="18"/>
                <w:szCs w:val="18"/>
              </w:rPr>
              <w:t>.</w:t>
            </w:r>
            <w:r w:rsidRPr="00F44CFE">
              <w:rPr>
                <w:rFonts w:ascii="Calibri" w:hAnsi="Calibri" w:cs="Calibri"/>
                <w:bCs/>
                <w:color w:val="auto"/>
                <w:sz w:val="18"/>
                <w:szCs w:val="18"/>
              </w:rPr>
              <w:t>. The data validation is expected to be complete</w:t>
            </w:r>
            <w:r>
              <w:rPr>
                <w:rFonts w:ascii="Calibri" w:hAnsi="Calibri" w:cs="Calibri"/>
                <w:bCs/>
                <w:color w:val="auto"/>
                <w:sz w:val="18"/>
                <w:szCs w:val="18"/>
              </w:rPr>
              <w:t>d</w:t>
            </w:r>
            <w:r w:rsidRPr="00F44CFE">
              <w:rPr>
                <w:rFonts w:ascii="Calibri" w:hAnsi="Calibri" w:cs="Calibri"/>
                <w:bCs/>
                <w:color w:val="auto"/>
                <w:sz w:val="18"/>
                <w:szCs w:val="18"/>
              </w:rPr>
              <w:t xml:space="preserve"> by the end of August</w:t>
            </w:r>
            <w:r>
              <w:rPr>
                <w:rFonts w:ascii="Calibri" w:hAnsi="Calibri" w:cs="Calibri"/>
                <w:bCs/>
                <w:color w:val="auto"/>
                <w:sz w:val="18"/>
                <w:szCs w:val="18"/>
              </w:rPr>
              <w:t xml:space="preserve"> 2011</w:t>
            </w:r>
            <w:r w:rsidRPr="00F44CFE">
              <w:rPr>
                <w:rFonts w:ascii="Calibri" w:hAnsi="Calibri" w:cs="Calibri"/>
                <w:bCs/>
                <w:color w:val="auto"/>
                <w:sz w:val="18"/>
                <w:szCs w:val="18"/>
              </w:rPr>
              <w:t>.</w:t>
            </w:r>
          </w:p>
          <w:p w:rsidR="005B599F" w:rsidRPr="00EE1469" w:rsidRDefault="005B599F" w:rsidP="00096EB5">
            <w:pPr>
              <w:widowControl/>
              <w:autoSpaceDE w:val="0"/>
              <w:autoSpaceDN w:val="0"/>
              <w:adjustRightInd w:val="0"/>
              <w:rPr>
                <w:rFonts w:ascii="Calibri" w:eastAsia="MS Mincho" w:hAnsi="Calibri" w:cs="Calibri"/>
                <w:bCs/>
                <w:sz w:val="18"/>
                <w:szCs w:val="18"/>
                <w:lang w:eastAsia="ja-JP"/>
              </w:rPr>
            </w:pPr>
            <w:r>
              <w:rPr>
                <w:rFonts w:ascii="Calibri" w:hAnsi="Calibri" w:cs="Calibri"/>
                <w:sz w:val="18"/>
                <w:szCs w:val="18"/>
                <w:lang w:eastAsia="ja-JP"/>
              </w:rPr>
              <w:t xml:space="preserve">A study on ecological stratification has been conducted and is under final review before submission to the Government for endorsement in the third quarter. The study would include </w:t>
            </w:r>
            <w:r>
              <w:rPr>
                <w:rFonts w:ascii="Calibri" w:eastAsia="MS Mincho" w:hAnsi="Calibri" w:cs="Calibri"/>
                <w:bCs/>
                <w:sz w:val="18"/>
                <w:szCs w:val="18"/>
                <w:lang w:eastAsia="ja-JP"/>
              </w:rPr>
              <w:t xml:space="preserve">three main results on forest eco-region research: classified eco-region system, from which </w:t>
            </w:r>
            <w:smartTag w:uri="urn:schemas-microsoft-com:office:smarttags" w:element="country-region">
              <w:r>
                <w:rPr>
                  <w:rFonts w:ascii="Calibri" w:eastAsia="MS Mincho" w:hAnsi="Calibri" w:cs="Calibri"/>
                  <w:bCs/>
                  <w:sz w:val="18"/>
                  <w:szCs w:val="18"/>
                  <w:lang w:eastAsia="ja-JP"/>
                </w:rPr>
                <w:t>Viet Nam</w:t>
              </w:r>
            </w:smartTag>
            <w:r>
              <w:rPr>
                <w:rFonts w:ascii="Calibri" w:eastAsia="MS Mincho" w:hAnsi="Calibri" w:cs="Calibri"/>
                <w:bCs/>
                <w:sz w:val="18"/>
                <w:szCs w:val="18"/>
                <w:lang w:eastAsia="ja-JP"/>
              </w:rPr>
              <w:t xml:space="preserve">'s territory is divided into two areas, 8 regions and 40 sub-regions; set of criteria and </w:t>
            </w:r>
            <w:r>
              <w:rPr>
                <w:rFonts w:ascii="Calibri" w:eastAsia="MS Mincho" w:hAnsi="Calibri" w:cs="Calibri"/>
                <w:bCs/>
                <w:sz w:val="18"/>
                <w:szCs w:val="18"/>
                <w:lang w:eastAsia="ja-JP"/>
              </w:rPr>
              <w:lastRenderedPageBreak/>
              <w:t xml:space="preserve">indicators of forest ecological stratification; map of forest ecology. </w:t>
            </w:r>
            <w:r>
              <w:rPr>
                <w:rFonts w:ascii="Calibri" w:hAnsi="Calibri" w:cs="Calibri"/>
                <w:sz w:val="18"/>
                <w:szCs w:val="18"/>
                <w:lang w:eastAsia="ja-JP"/>
              </w:rPr>
              <w:t xml:space="preserve"> The stratification system, based on ecological regions, is particularly useful to develop REL and further implement MRV </w:t>
            </w:r>
            <w:r>
              <w:rPr>
                <w:rFonts w:ascii="Calibri" w:eastAsia="MS Mincho" w:hAnsi="Calibri" w:cs="Calibri"/>
                <w:bCs/>
                <w:sz w:val="18"/>
                <w:szCs w:val="18"/>
                <w:lang w:eastAsia="ja-JP"/>
              </w:rPr>
              <w:t xml:space="preserve">whereby forest strata need to be accounted for as initial input data. </w:t>
            </w:r>
          </w:p>
          <w:p w:rsidR="005B599F" w:rsidRPr="00EE1469" w:rsidRDefault="005B599F" w:rsidP="00430EDF">
            <w:pPr>
              <w:pStyle w:val="WW-Default"/>
              <w:widowControl w:val="0"/>
              <w:spacing w:before="120" w:after="120"/>
              <w:jc w:val="both"/>
              <w:rPr>
                <w:rFonts w:ascii="Calibri" w:hAnsi="Calibri" w:cs="Calibri"/>
                <w:bCs/>
                <w:color w:val="auto"/>
                <w:sz w:val="18"/>
                <w:szCs w:val="18"/>
              </w:rPr>
            </w:pPr>
            <w:r w:rsidRPr="00F44CFE">
              <w:rPr>
                <w:rFonts w:ascii="Calibri" w:hAnsi="Calibri" w:cs="Calibri"/>
                <w:bCs/>
                <w:color w:val="auto"/>
                <w:sz w:val="18"/>
                <w:szCs w:val="18"/>
              </w:rPr>
              <w:t>A technical workshop was organized to get recommendations from technical experts on the draft report. The sub-contractor, the Research Center for Forest Ecology and Environment (RCFEE), is revising the report. Two workshops (one for technical experts and one for policy makers) will be held in July and August</w:t>
            </w:r>
            <w:r>
              <w:rPr>
                <w:rFonts w:ascii="Calibri" w:hAnsi="Calibri" w:cs="Calibri"/>
                <w:bCs/>
                <w:color w:val="auto"/>
                <w:sz w:val="18"/>
                <w:szCs w:val="18"/>
              </w:rPr>
              <w:t xml:space="preserve"> 2011</w:t>
            </w:r>
            <w:r w:rsidRPr="00F44CFE">
              <w:rPr>
                <w:rFonts w:ascii="Calibri" w:hAnsi="Calibri" w:cs="Calibri"/>
                <w:bCs/>
                <w:color w:val="auto"/>
                <w:sz w:val="18"/>
                <w:szCs w:val="18"/>
              </w:rPr>
              <w:t>. The final report is expected to be presented to VNFOREST for endorsement in September.</w:t>
            </w:r>
          </w:p>
          <w:p w:rsidR="005B599F" w:rsidRPr="005B1751" w:rsidRDefault="005B599F" w:rsidP="00096EB5">
            <w:pPr>
              <w:widowControl/>
              <w:autoSpaceDE w:val="0"/>
              <w:autoSpaceDN w:val="0"/>
              <w:adjustRightInd w:val="0"/>
              <w:rPr>
                <w:rFonts w:ascii="Calibri" w:hAnsi="Calibri" w:cs="Calibri"/>
                <w:sz w:val="18"/>
                <w:szCs w:val="18"/>
              </w:rPr>
            </w:pPr>
            <w:r>
              <w:rPr>
                <w:rFonts w:ascii="Calibri" w:hAnsi="Calibri" w:cs="Calibri"/>
                <w:sz w:val="18"/>
                <w:szCs w:val="18"/>
              </w:rPr>
              <w:t xml:space="preserve">Regarding National Circumstances, </w:t>
            </w:r>
            <w:r w:rsidRPr="005B1751">
              <w:rPr>
                <w:rFonts w:ascii="Calibri" w:hAnsi="Calibri" w:cs="Calibri"/>
                <w:sz w:val="18"/>
                <w:szCs w:val="18"/>
              </w:rPr>
              <w:t>that there is no progress to date, as qualified international consultants could not be recruited, and that this may need to be revisited at later date (including in Phase 2).</w:t>
            </w:r>
          </w:p>
        </w:tc>
        <w:tc>
          <w:tcPr>
            <w:tcW w:w="900" w:type="dxa"/>
          </w:tcPr>
          <w:p w:rsidR="005B599F" w:rsidRPr="00EE1469" w:rsidRDefault="005B599F" w:rsidP="003A20D1">
            <w:pPr>
              <w:contextualSpacing/>
              <w:rPr>
                <w:rFonts w:ascii="Calibri" w:hAnsi="Calibri" w:cs="Calibri"/>
                <w:sz w:val="18"/>
                <w:szCs w:val="18"/>
              </w:rPr>
            </w:pPr>
            <w:r w:rsidRPr="00F44CFE">
              <w:rPr>
                <w:rFonts w:ascii="Calibri" w:hAnsi="Calibri" w:cs="Calibri"/>
                <w:sz w:val="18"/>
                <w:szCs w:val="18"/>
              </w:rPr>
              <w:lastRenderedPageBreak/>
              <w:t>Reports</w:t>
            </w:r>
          </w:p>
          <w:p w:rsidR="005B599F" w:rsidRPr="00EE1469" w:rsidRDefault="005B599F" w:rsidP="003A20D1">
            <w:pPr>
              <w:contextualSpacing/>
              <w:rPr>
                <w:rFonts w:ascii="Calibri" w:hAnsi="Calibri" w:cs="Calibri"/>
                <w:sz w:val="18"/>
                <w:szCs w:val="18"/>
              </w:rPr>
            </w:pPr>
            <w:r w:rsidRPr="00F44CFE">
              <w:rPr>
                <w:rFonts w:ascii="Calibri" w:hAnsi="Calibri" w:cs="Calibri"/>
                <w:sz w:val="18"/>
                <w:szCs w:val="18"/>
              </w:rPr>
              <w:t>Maps</w:t>
            </w:r>
          </w:p>
          <w:p w:rsidR="005B599F" w:rsidRPr="00EE1469" w:rsidRDefault="005B599F" w:rsidP="003A20D1">
            <w:pPr>
              <w:contextualSpacing/>
              <w:rPr>
                <w:rFonts w:ascii="Calibri" w:hAnsi="Calibri" w:cs="Calibri"/>
                <w:sz w:val="18"/>
                <w:szCs w:val="18"/>
              </w:rPr>
            </w:pPr>
            <w:r w:rsidRPr="00F44CFE">
              <w:rPr>
                <w:rFonts w:ascii="Calibri" w:hAnsi="Calibri" w:cs="Calibri"/>
                <w:sz w:val="18"/>
                <w:szCs w:val="18"/>
              </w:rPr>
              <w:t>Surveys</w:t>
            </w:r>
          </w:p>
          <w:p w:rsidR="005B599F" w:rsidRPr="00EE1469" w:rsidRDefault="005B599F" w:rsidP="003A20D1">
            <w:pPr>
              <w:contextualSpacing/>
              <w:rPr>
                <w:rFonts w:ascii="Calibri" w:hAnsi="Calibri" w:cs="Calibri"/>
                <w:sz w:val="18"/>
                <w:szCs w:val="18"/>
              </w:rPr>
            </w:pPr>
            <w:r w:rsidRPr="00F44CFE">
              <w:rPr>
                <w:rFonts w:ascii="Calibri" w:hAnsi="Calibri" w:cs="Calibri"/>
                <w:sz w:val="18"/>
                <w:szCs w:val="18"/>
              </w:rPr>
              <w:t>Staff records</w:t>
            </w:r>
          </w:p>
          <w:p w:rsidR="005B599F" w:rsidRPr="00EE1469" w:rsidRDefault="005B599F" w:rsidP="003A20D1">
            <w:pPr>
              <w:contextualSpacing/>
              <w:rPr>
                <w:rFonts w:ascii="Calibri" w:hAnsi="Calibri" w:cs="Calibri"/>
                <w:sz w:val="18"/>
                <w:szCs w:val="18"/>
              </w:rPr>
            </w:pPr>
            <w:r w:rsidRPr="00F44CFE">
              <w:rPr>
                <w:rFonts w:ascii="Calibri" w:hAnsi="Calibri" w:cs="Calibri"/>
                <w:sz w:val="18"/>
                <w:szCs w:val="18"/>
              </w:rPr>
              <w:t>Financial reports</w:t>
            </w:r>
          </w:p>
          <w:p w:rsidR="005B599F" w:rsidRPr="00EE1469" w:rsidRDefault="005B599F" w:rsidP="003A20D1">
            <w:pPr>
              <w:rPr>
                <w:rFonts w:ascii="Calibri" w:hAnsi="Calibri" w:cs="Calibri"/>
                <w:bCs/>
                <w:sz w:val="18"/>
                <w:szCs w:val="18"/>
              </w:rPr>
            </w:pPr>
            <w:r w:rsidRPr="00F44CFE">
              <w:rPr>
                <w:rFonts w:ascii="Calibri" w:hAnsi="Calibri" w:cs="Calibri"/>
                <w:sz w:val="18"/>
                <w:szCs w:val="18"/>
              </w:rPr>
              <w:t>Joint agreements and reports</w:t>
            </w:r>
          </w:p>
        </w:tc>
        <w:tc>
          <w:tcPr>
            <w:tcW w:w="720" w:type="dxa"/>
          </w:tcPr>
          <w:p w:rsidR="005B599F" w:rsidRPr="00EE1469" w:rsidRDefault="005B599F" w:rsidP="003A20D1">
            <w:pPr>
              <w:widowControl/>
              <w:numPr>
                <w:ilvl w:val="0"/>
                <w:numId w:val="7"/>
              </w:numPr>
              <w:ind w:left="73" w:hanging="175"/>
              <w:rPr>
                <w:rFonts w:ascii="Calibri" w:hAnsi="Calibri" w:cs="Calibri"/>
                <w:bCs/>
                <w:sz w:val="18"/>
                <w:szCs w:val="18"/>
              </w:rPr>
            </w:pPr>
            <w:r w:rsidRPr="00F44CFE">
              <w:rPr>
                <w:rFonts w:ascii="Calibri" w:hAnsi="Calibri" w:cs="Calibri"/>
                <w:sz w:val="18"/>
                <w:szCs w:val="18"/>
              </w:rPr>
              <w:t>FAO</w:t>
            </w:r>
          </w:p>
          <w:p w:rsidR="005B599F" w:rsidRPr="00EE1469" w:rsidRDefault="005B599F" w:rsidP="001F6799">
            <w:pPr>
              <w:rPr>
                <w:rFonts w:ascii="Calibri" w:hAnsi="Calibri" w:cs="Calibri"/>
                <w:bCs/>
                <w:sz w:val="18"/>
                <w:szCs w:val="18"/>
              </w:rPr>
            </w:pPr>
          </w:p>
        </w:tc>
        <w:tc>
          <w:tcPr>
            <w:tcW w:w="1080" w:type="dxa"/>
          </w:tcPr>
          <w:p w:rsidR="005B599F" w:rsidRPr="00EE1469" w:rsidRDefault="005B599F" w:rsidP="003A20D1">
            <w:pPr>
              <w:contextualSpacing/>
              <w:rPr>
                <w:rFonts w:ascii="Calibri" w:hAnsi="Calibri" w:cs="Calibri"/>
                <w:sz w:val="18"/>
                <w:szCs w:val="18"/>
              </w:rPr>
            </w:pPr>
            <w:r w:rsidRPr="00F44CFE">
              <w:rPr>
                <w:rFonts w:ascii="Calibri" w:hAnsi="Calibri" w:cs="Calibri"/>
                <w:sz w:val="18"/>
                <w:szCs w:val="18"/>
              </w:rPr>
              <w:t xml:space="preserve">Viet Nam prioritizes and resources </w:t>
            </w:r>
            <w:r>
              <w:rPr>
                <w:rFonts w:ascii="Calibri" w:hAnsi="Calibri" w:cs="Calibri"/>
                <w:sz w:val="18"/>
                <w:szCs w:val="18"/>
              </w:rPr>
              <w:t xml:space="preserve">for </w:t>
            </w:r>
            <w:r w:rsidRPr="00F44CFE">
              <w:rPr>
                <w:rFonts w:ascii="Calibri" w:hAnsi="Calibri" w:cs="Calibri"/>
                <w:sz w:val="18"/>
                <w:szCs w:val="18"/>
              </w:rPr>
              <w:t>the process adequately</w:t>
            </w:r>
          </w:p>
          <w:p w:rsidR="005B599F" w:rsidRPr="00EE1469" w:rsidRDefault="005B599F" w:rsidP="003A20D1">
            <w:pPr>
              <w:contextualSpacing/>
              <w:rPr>
                <w:rFonts w:ascii="Calibri" w:hAnsi="Calibri" w:cs="Calibri"/>
                <w:sz w:val="18"/>
                <w:szCs w:val="18"/>
              </w:rPr>
            </w:pPr>
          </w:p>
          <w:p w:rsidR="005B599F" w:rsidRPr="00EE1469" w:rsidRDefault="005B599F" w:rsidP="003A20D1">
            <w:pPr>
              <w:contextualSpacing/>
              <w:rPr>
                <w:rFonts w:ascii="Calibri" w:hAnsi="Calibri" w:cs="Calibri"/>
                <w:sz w:val="18"/>
                <w:szCs w:val="18"/>
              </w:rPr>
            </w:pPr>
            <w:r w:rsidRPr="00F44CFE">
              <w:rPr>
                <w:rFonts w:ascii="Calibri" w:hAnsi="Calibri" w:cs="Calibri"/>
                <w:sz w:val="18"/>
                <w:szCs w:val="18"/>
              </w:rPr>
              <w:t>Participating agencies in Viet Nam committed to developing the RS</w:t>
            </w:r>
          </w:p>
          <w:p w:rsidR="005B599F" w:rsidRPr="00EE1469" w:rsidRDefault="005B599F" w:rsidP="003A20D1">
            <w:pPr>
              <w:contextualSpacing/>
              <w:rPr>
                <w:rFonts w:ascii="Calibri" w:hAnsi="Calibri" w:cs="Calibri"/>
                <w:sz w:val="18"/>
                <w:szCs w:val="18"/>
              </w:rPr>
            </w:pPr>
          </w:p>
          <w:p w:rsidR="005B599F" w:rsidRPr="00EE1469" w:rsidRDefault="005B599F" w:rsidP="003A20D1">
            <w:pPr>
              <w:contextualSpacing/>
              <w:rPr>
                <w:rFonts w:ascii="Calibri" w:hAnsi="Calibri" w:cs="Calibri"/>
                <w:sz w:val="18"/>
                <w:szCs w:val="18"/>
              </w:rPr>
            </w:pPr>
            <w:r w:rsidRPr="00F44CFE">
              <w:rPr>
                <w:rFonts w:ascii="Calibri" w:hAnsi="Calibri" w:cs="Calibri"/>
                <w:sz w:val="18"/>
                <w:szCs w:val="18"/>
              </w:rPr>
              <w:t xml:space="preserve">Methodological support from Partners is available </w:t>
            </w:r>
          </w:p>
          <w:p w:rsidR="005B599F" w:rsidRPr="00EE1469" w:rsidRDefault="005B599F" w:rsidP="003A20D1">
            <w:pPr>
              <w:contextualSpacing/>
              <w:rPr>
                <w:rFonts w:ascii="Calibri" w:hAnsi="Calibri" w:cs="Calibri"/>
                <w:sz w:val="18"/>
                <w:szCs w:val="18"/>
              </w:rPr>
            </w:pPr>
          </w:p>
          <w:p w:rsidR="005B599F" w:rsidRPr="00EE1469" w:rsidRDefault="005B599F" w:rsidP="003A20D1">
            <w:pPr>
              <w:rPr>
                <w:rFonts w:ascii="Calibri" w:hAnsi="Calibri" w:cs="Calibri"/>
                <w:bCs/>
                <w:sz w:val="18"/>
                <w:szCs w:val="18"/>
              </w:rPr>
            </w:pPr>
            <w:r w:rsidRPr="00F44CFE">
              <w:rPr>
                <w:rFonts w:ascii="Calibri" w:hAnsi="Calibri" w:cs="Calibri"/>
                <w:sz w:val="18"/>
                <w:szCs w:val="18"/>
              </w:rPr>
              <w:t xml:space="preserve">Sufficient data is </w:t>
            </w:r>
            <w:r w:rsidRPr="00F44CFE">
              <w:rPr>
                <w:rFonts w:ascii="Calibri" w:hAnsi="Calibri" w:cs="Calibri"/>
                <w:sz w:val="18"/>
                <w:szCs w:val="18"/>
              </w:rPr>
              <w:lastRenderedPageBreak/>
              <w:t>available to develop an ecological stratification</w:t>
            </w:r>
          </w:p>
        </w:tc>
        <w:tc>
          <w:tcPr>
            <w:tcW w:w="2250" w:type="dxa"/>
          </w:tcPr>
          <w:p w:rsidR="005B599F" w:rsidRPr="00EE1469" w:rsidRDefault="005B599F" w:rsidP="001F6799">
            <w:pPr>
              <w:rPr>
                <w:rFonts w:ascii="Calibri" w:hAnsi="Calibri" w:cs="Calibri"/>
                <w:bCs/>
                <w:sz w:val="18"/>
                <w:szCs w:val="18"/>
              </w:rPr>
            </w:pPr>
          </w:p>
        </w:tc>
      </w:tr>
      <w:tr w:rsidR="005B599F" w:rsidRPr="00EE1469" w:rsidTr="00EA2A9A">
        <w:trPr>
          <w:trHeight w:val="77"/>
        </w:trPr>
        <w:tc>
          <w:tcPr>
            <w:tcW w:w="1278" w:type="dxa"/>
          </w:tcPr>
          <w:p w:rsidR="005B599F" w:rsidRPr="00EE1469" w:rsidRDefault="005B599F" w:rsidP="001F6799">
            <w:pPr>
              <w:rPr>
                <w:rFonts w:ascii="Calibri" w:hAnsi="Calibri" w:cs="Calibri"/>
                <w:bCs/>
                <w:sz w:val="18"/>
                <w:szCs w:val="18"/>
              </w:rPr>
            </w:pPr>
            <w:r>
              <w:rPr>
                <w:rFonts w:ascii="Calibri" w:hAnsi="Calibri" w:cs="Calibri"/>
                <w:bCs/>
                <w:sz w:val="18"/>
                <w:szCs w:val="18"/>
              </w:rPr>
              <w:lastRenderedPageBreak/>
              <w:t>1.3. Framework National REDD+ Program (Strategy)</w:t>
            </w:r>
          </w:p>
        </w:tc>
        <w:tc>
          <w:tcPr>
            <w:tcW w:w="1440" w:type="dxa"/>
          </w:tcPr>
          <w:p w:rsidR="005B599F" w:rsidRPr="00EE1469" w:rsidRDefault="005B599F" w:rsidP="006D6A0A">
            <w:pPr>
              <w:widowControl/>
              <w:numPr>
                <w:ilvl w:val="0"/>
                <w:numId w:val="7"/>
              </w:numPr>
              <w:ind w:left="72" w:hanging="173"/>
              <w:rPr>
                <w:rFonts w:ascii="Calibri" w:hAnsi="Calibri" w:cs="Calibri"/>
                <w:bCs/>
                <w:sz w:val="18"/>
                <w:szCs w:val="18"/>
              </w:rPr>
            </w:pPr>
            <w:r w:rsidRPr="00F44CFE">
              <w:rPr>
                <w:rFonts w:ascii="Calibri" w:hAnsi="Calibri" w:cs="Calibri"/>
                <w:bCs/>
                <w:sz w:val="18"/>
                <w:szCs w:val="18"/>
              </w:rPr>
              <w:t>Baseline analysis on governance and policy for REDD+</w:t>
            </w:r>
          </w:p>
          <w:p w:rsidR="005B599F" w:rsidRPr="00EE1469" w:rsidRDefault="005B599F" w:rsidP="003A20D1">
            <w:pPr>
              <w:widowControl/>
              <w:numPr>
                <w:ilvl w:val="0"/>
                <w:numId w:val="7"/>
              </w:numPr>
              <w:ind w:left="72" w:hanging="173"/>
              <w:rPr>
                <w:rFonts w:ascii="Calibri" w:hAnsi="Calibri" w:cs="Calibri"/>
                <w:bCs/>
                <w:sz w:val="18"/>
                <w:szCs w:val="18"/>
              </w:rPr>
            </w:pPr>
            <w:r w:rsidRPr="00F44CFE">
              <w:rPr>
                <w:rFonts w:ascii="Calibri" w:hAnsi="Calibri" w:cs="Calibri"/>
                <w:bCs/>
                <w:sz w:val="18"/>
                <w:szCs w:val="18"/>
              </w:rPr>
              <w:t>Structure of National REDD+ Program</w:t>
            </w:r>
          </w:p>
          <w:p w:rsidR="005B599F" w:rsidRPr="00EE1469" w:rsidRDefault="005B599F" w:rsidP="003A20D1">
            <w:pPr>
              <w:widowControl/>
              <w:numPr>
                <w:ilvl w:val="0"/>
                <w:numId w:val="7"/>
              </w:numPr>
              <w:ind w:left="72" w:hanging="173"/>
              <w:rPr>
                <w:rFonts w:ascii="Calibri" w:hAnsi="Calibri" w:cs="Calibri"/>
                <w:bCs/>
                <w:sz w:val="18"/>
                <w:szCs w:val="18"/>
              </w:rPr>
            </w:pPr>
            <w:r w:rsidRPr="00F44CFE">
              <w:rPr>
                <w:rFonts w:ascii="Calibri" w:hAnsi="Calibri" w:cs="Calibri"/>
                <w:bCs/>
                <w:sz w:val="18"/>
                <w:szCs w:val="18"/>
              </w:rPr>
              <w:t>Information gap analysis</w:t>
            </w:r>
          </w:p>
          <w:p w:rsidR="005B599F" w:rsidRPr="00EE1469" w:rsidRDefault="005B599F" w:rsidP="003A20D1">
            <w:pPr>
              <w:widowControl/>
              <w:numPr>
                <w:ilvl w:val="0"/>
                <w:numId w:val="7"/>
              </w:numPr>
              <w:ind w:left="72" w:hanging="173"/>
              <w:rPr>
                <w:rFonts w:ascii="Calibri" w:hAnsi="Calibri" w:cs="Calibri"/>
                <w:bCs/>
                <w:sz w:val="18"/>
                <w:szCs w:val="18"/>
              </w:rPr>
            </w:pPr>
            <w:r w:rsidRPr="00F44CFE">
              <w:rPr>
                <w:rFonts w:ascii="Calibri" w:hAnsi="Calibri" w:cs="Calibri"/>
                <w:bCs/>
                <w:sz w:val="18"/>
                <w:szCs w:val="18"/>
              </w:rPr>
              <w:t>Draft Framework document</w:t>
            </w:r>
          </w:p>
        </w:tc>
        <w:tc>
          <w:tcPr>
            <w:tcW w:w="1350" w:type="dxa"/>
          </w:tcPr>
          <w:p w:rsidR="005B599F" w:rsidRPr="00EE1469" w:rsidRDefault="005B599F" w:rsidP="003A20D1">
            <w:pPr>
              <w:widowControl/>
              <w:numPr>
                <w:ilvl w:val="0"/>
                <w:numId w:val="7"/>
              </w:numPr>
              <w:ind w:left="72" w:hanging="173"/>
              <w:contextualSpacing/>
              <w:rPr>
                <w:rFonts w:ascii="Calibri" w:hAnsi="Calibri" w:cs="Calibri"/>
                <w:sz w:val="18"/>
                <w:szCs w:val="18"/>
              </w:rPr>
            </w:pPr>
            <w:r w:rsidRPr="00F44CFE">
              <w:rPr>
                <w:rFonts w:ascii="Calibri" w:hAnsi="Calibri" w:cs="Calibri"/>
                <w:sz w:val="18"/>
                <w:szCs w:val="18"/>
              </w:rPr>
              <w:t>No integrated analysis</w:t>
            </w:r>
          </w:p>
          <w:p w:rsidR="005B599F" w:rsidRPr="00EE1469" w:rsidRDefault="005B599F" w:rsidP="003A20D1">
            <w:pPr>
              <w:ind w:left="72" w:hanging="173"/>
              <w:contextualSpacing/>
              <w:rPr>
                <w:rFonts w:ascii="Calibri" w:hAnsi="Calibri" w:cs="Calibri"/>
                <w:sz w:val="18"/>
                <w:szCs w:val="18"/>
              </w:rPr>
            </w:pPr>
          </w:p>
          <w:p w:rsidR="005B599F" w:rsidRPr="00EE1469" w:rsidRDefault="005B599F" w:rsidP="003A20D1">
            <w:pPr>
              <w:ind w:left="72" w:hanging="173"/>
              <w:contextualSpacing/>
              <w:rPr>
                <w:rFonts w:ascii="Calibri" w:hAnsi="Calibri" w:cs="Calibri"/>
                <w:sz w:val="18"/>
                <w:szCs w:val="18"/>
              </w:rPr>
            </w:pPr>
          </w:p>
          <w:p w:rsidR="005B599F" w:rsidRPr="00EE1469" w:rsidRDefault="005B599F" w:rsidP="003A20D1">
            <w:pPr>
              <w:ind w:left="72" w:hanging="173"/>
              <w:contextualSpacing/>
              <w:rPr>
                <w:rFonts w:ascii="Calibri" w:hAnsi="Calibri" w:cs="Calibri"/>
                <w:sz w:val="18"/>
                <w:szCs w:val="18"/>
              </w:rPr>
            </w:pPr>
          </w:p>
          <w:p w:rsidR="005B599F" w:rsidRPr="00EE1469" w:rsidRDefault="005B599F" w:rsidP="003A20D1">
            <w:pPr>
              <w:ind w:left="72" w:hanging="173"/>
              <w:contextualSpacing/>
              <w:rPr>
                <w:rFonts w:ascii="Calibri" w:hAnsi="Calibri" w:cs="Calibri"/>
                <w:sz w:val="18"/>
                <w:szCs w:val="18"/>
              </w:rPr>
            </w:pPr>
          </w:p>
          <w:p w:rsidR="005B599F" w:rsidRPr="00EE1469" w:rsidRDefault="005B599F" w:rsidP="003A20D1">
            <w:pPr>
              <w:widowControl/>
              <w:numPr>
                <w:ilvl w:val="0"/>
                <w:numId w:val="7"/>
              </w:numPr>
              <w:ind w:left="72" w:hanging="173"/>
              <w:contextualSpacing/>
              <w:rPr>
                <w:rFonts w:ascii="Calibri" w:hAnsi="Calibri" w:cs="Calibri"/>
                <w:sz w:val="18"/>
                <w:szCs w:val="18"/>
              </w:rPr>
            </w:pPr>
            <w:r w:rsidRPr="00F44CFE">
              <w:rPr>
                <w:rFonts w:ascii="Calibri" w:hAnsi="Calibri" w:cs="Calibri"/>
                <w:sz w:val="18"/>
                <w:szCs w:val="18"/>
              </w:rPr>
              <w:t>No structure exists</w:t>
            </w:r>
          </w:p>
          <w:p w:rsidR="005B599F" w:rsidRPr="00EE1469" w:rsidRDefault="005B599F" w:rsidP="003A20D1">
            <w:pPr>
              <w:ind w:left="72" w:hanging="173"/>
              <w:contextualSpacing/>
              <w:rPr>
                <w:rFonts w:ascii="Calibri" w:hAnsi="Calibri" w:cs="Calibri"/>
                <w:sz w:val="18"/>
                <w:szCs w:val="18"/>
              </w:rPr>
            </w:pPr>
          </w:p>
          <w:p w:rsidR="005B599F" w:rsidRPr="00EE1469" w:rsidRDefault="005B599F" w:rsidP="003A20D1">
            <w:pPr>
              <w:ind w:left="72" w:hanging="173"/>
              <w:contextualSpacing/>
              <w:rPr>
                <w:rFonts w:ascii="Calibri" w:hAnsi="Calibri" w:cs="Calibri"/>
                <w:sz w:val="18"/>
                <w:szCs w:val="18"/>
              </w:rPr>
            </w:pPr>
          </w:p>
          <w:p w:rsidR="005B599F" w:rsidRPr="00EE1469" w:rsidRDefault="005B599F" w:rsidP="003A20D1">
            <w:pPr>
              <w:ind w:left="72" w:hanging="173"/>
              <w:contextualSpacing/>
              <w:rPr>
                <w:rFonts w:ascii="Calibri" w:hAnsi="Calibri" w:cs="Calibri"/>
                <w:sz w:val="18"/>
                <w:szCs w:val="18"/>
              </w:rPr>
            </w:pPr>
          </w:p>
          <w:p w:rsidR="005B599F" w:rsidRPr="00EE1469" w:rsidRDefault="005B599F" w:rsidP="003A20D1">
            <w:pPr>
              <w:rPr>
                <w:rFonts w:ascii="Calibri" w:hAnsi="Calibri" w:cs="Calibri"/>
                <w:bCs/>
                <w:sz w:val="18"/>
                <w:szCs w:val="18"/>
              </w:rPr>
            </w:pPr>
            <w:r w:rsidRPr="00F44CFE">
              <w:rPr>
                <w:rFonts w:ascii="Calibri" w:hAnsi="Calibri" w:cs="Calibri"/>
                <w:sz w:val="18"/>
                <w:szCs w:val="18"/>
              </w:rPr>
              <w:t>Gaps only known in general terms</w:t>
            </w:r>
          </w:p>
        </w:tc>
        <w:tc>
          <w:tcPr>
            <w:tcW w:w="1692" w:type="dxa"/>
          </w:tcPr>
          <w:p w:rsidR="005B599F" w:rsidRPr="00EE1469" w:rsidRDefault="005B599F" w:rsidP="003A20D1">
            <w:pPr>
              <w:widowControl/>
              <w:numPr>
                <w:ilvl w:val="0"/>
                <w:numId w:val="7"/>
              </w:numPr>
              <w:ind w:left="72" w:hanging="173"/>
              <w:contextualSpacing/>
              <w:rPr>
                <w:rFonts w:ascii="Calibri" w:hAnsi="Calibri" w:cs="Calibri"/>
                <w:sz w:val="18"/>
                <w:szCs w:val="18"/>
              </w:rPr>
            </w:pPr>
            <w:r w:rsidRPr="00F44CFE">
              <w:rPr>
                <w:rFonts w:ascii="Calibri" w:hAnsi="Calibri" w:cs="Calibri"/>
                <w:sz w:val="18"/>
                <w:szCs w:val="18"/>
              </w:rPr>
              <w:t>By the end of September 2010, an analysis of governance and policy for REDD+ is completed</w:t>
            </w:r>
          </w:p>
          <w:p w:rsidR="005B599F" w:rsidRPr="00EE1469" w:rsidRDefault="005B599F" w:rsidP="003A20D1">
            <w:pPr>
              <w:widowControl/>
              <w:numPr>
                <w:ilvl w:val="0"/>
                <w:numId w:val="7"/>
              </w:numPr>
              <w:ind w:left="72" w:hanging="173"/>
              <w:contextualSpacing/>
              <w:rPr>
                <w:rFonts w:ascii="Calibri" w:hAnsi="Calibri" w:cs="Calibri"/>
                <w:sz w:val="18"/>
                <w:szCs w:val="18"/>
              </w:rPr>
            </w:pPr>
            <w:r w:rsidRPr="00F44CFE">
              <w:rPr>
                <w:rFonts w:ascii="Calibri" w:hAnsi="Calibri" w:cs="Calibri"/>
                <w:sz w:val="18"/>
                <w:szCs w:val="18"/>
              </w:rPr>
              <w:t>By March 2011</w:t>
            </w:r>
            <w:r>
              <w:rPr>
                <w:rFonts w:ascii="Calibri" w:hAnsi="Calibri" w:cs="Calibri"/>
                <w:sz w:val="18"/>
                <w:szCs w:val="18"/>
              </w:rPr>
              <w:t xml:space="preserve"> </w:t>
            </w:r>
            <w:r w:rsidRPr="00F44CFE">
              <w:rPr>
                <w:rFonts w:ascii="Calibri" w:hAnsi="Calibri" w:cs="Calibri"/>
                <w:sz w:val="18"/>
                <w:szCs w:val="18"/>
              </w:rPr>
              <w:t>a structure for the National REDD+ Program is endorsed by MARD</w:t>
            </w:r>
          </w:p>
          <w:p w:rsidR="005B599F" w:rsidRPr="00EE1469" w:rsidRDefault="005B599F" w:rsidP="003A20D1">
            <w:pPr>
              <w:widowControl/>
              <w:numPr>
                <w:ilvl w:val="0"/>
                <w:numId w:val="7"/>
              </w:numPr>
              <w:ind w:left="72" w:hanging="173"/>
              <w:contextualSpacing/>
              <w:rPr>
                <w:rFonts w:ascii="Calibri" w:hAnsi="Calibri" w:cs="Calibri"/>
                <w:sz w:val="18"/>
                <w:szCs w:val="18"/>
              </w:rPr>
            </w:pPr>
            <w:r w:rsidRPr="00F44CFE">
              <w:rPr>
                <w:rFonts w:ascii="Calibri" w:hAnsi="Calibri" w:cs="Calibri"/>
                <w:sz w:val="18"/>
                <w:szCs w:val="18"/>
              </w:rPr>
              <w:t>By the end of 2010 information gaps have been identified and a work plan to fill them prepared</w:t>
            </w:r>
          </w:p>
          <w:p w:rsidR="005B599F" w:rsidRPr="00EE1469" w:rsidRDefault="005B599F" w:rsidP="003A20D1">
            <w:pPr>
              <w:widowControl/>
              <w:numPr>
                <w:ilvl w:val="0"/>
                <w:numId w:val="7"/>
              </w:numPr>
              <w:ind w:left="72" w:hanging="173"/>
              <w:contextualSpacing/>
              <w:rPr>
                <w:rFonts w:ascii="Calibri" w:hAnsi="Calibri" w:cs="Calibri"/>
                <w:sz w:val="18"/>
                <w:szCs w:val="18"/>
              </w:rPr>
            </w:pPr>
            <w:r w:rsidRPr="00F44CFE">
              <w:rPr>
                <w:rFonts w:ascii="Calibri" w:hAnsi="Calibri" w:cs="Calibri"/>
                <w:sz w:val="18"/>
                <w:szCs w:val="18"/>
              </w:rPr>
              <w:t xml:space="preserve">By the end of June </w:t>
            </w:r>
            <w:r w:rsidRPr="00F44CFE">
              <w:rPr>
                <w:rFonts w:ascii="Calibri" w:hAnsi="Calibri" w:cs="Calibri"/>
                <w:sz w:val="18"/>
                <w:szCs w:val="18"/>
              </w:rPr>
              <w:lastRenderedPageBreak/>
              <w:t>2011 a draft document ready for presentation to the Government</w:t>
            </w:r>
          </w:p>
        </w:tc>
        <w:tc>
          <w:tcPr>
            <w:tcW w:w="4950" w:type="dxa"/>
          </w:tcPr>
          <w:p w:rsidR="005B599F" w:rsidRDefault="005B599F" w:rsidP="00C909CF">
            <w:pPr>
              <w:rPr>
                <w:rFonts w:ascii="Calibri" w:hAnsi="Calibri" w:cs="Calibri"/>
                <w:bCs/>
                <w:sz w:val="18"/>
                <w:szCs w:val="18"/>
              </w:rPr>
            </w:pPr>
            <w:r>
              <w:rPr>
                <w:rFonts w:ascii="Calibri" w:hAnsi="Calibri" w:cs="Calibri"/>
                <w:bCs/>
                <w:sz w:val="18"/>
                <w:szCs w:val="18"/>
              </w:rPr>
              <w:lastRenderedPageBreak/>
              <w:t>With a first draft of the National REDD+ Programme ready in February, the consultations on the document</w:t>
            </w:r>
            <w:r>
              <w:rPr>
                <w:rStyle w:val="CommentReference"/>
              </w:rPr>
              <w:t xml:space="preserve"> </w:t>
            </w:r>
            <w:r>
              <w:rPr>
                <w:rFonts w:ascii="Calibri" w:hAnsi="Calibri" w:cs="Calibri"/>
                <w:bCs/>
                <w:sz w:val="18"/>
                <w:szCs w:val="18"/>
              </w:rPr>
              <w:t xml:space="preserve">were delayed and it was briefly shared with national stakeholders outside MARD in May. Since then the National REDD Network and its sub-technical working groups have commented on their respective parts of the document. The GoV is now incorporating the new comments that have been made, and plan for wider stakeholder consultations in local and provincial areas. </w:t>
            </w:r>
          </w:p>
          <w:p w:rsidR="005B599F" w:rsidRDefault="005B599F" w:rsidP="00C909CF">
            <w:pPr>
              <w:rPr>
                <w:rFonts w:ascii="Calibri" w:hAnsi="Calibri" w:cs="Calibri"/>
                <w:bCs/>
                <w:sz w:val="18"/>
                <w:szCs w:val="18"/>
              </w:rPr>
            </w:pPr>
          </w:p>
          <w:p w:rsidR="005B599F" w:rsidRPr="00EE1469" w:rsidRDefault="005B599F" w:rsidP="00C909CF">
            <w:pPr>
              <w:rPr>
                <w:rFonts w:ascii="Calibri" w:hAnsi="Calibri" w:cs="Calibri"/>
                <w:bCs/>
                <w:sz w:val="18"/>
                <w:szCs w:val="18"/>
              </w:rPr>
            </w:pPr>
            <w:r>
              <w:rPr>
                <w:rFonts w:ascii="Calibri" w:hAnsi="Calibri" w:cs="Calibri"/>
                <w:bCs/>
                <w:sz w:val="18"/>
                <w:szCs w:val="18"/>
              </w:rPr>
              <w:t xml:space="preserve">The Programme has also started developing an analysis of institutional competencies, which among others will help to identify on which areas and in which agencies specific REDD+ capacity building is needed. </w:t>
            </w:r>
          </w:p>
          <w:p w:rsidR="005B599F" w:rsidRPr="00EE1469" w:rsidRDefault="005B599F" w:rsidP="00C909CF">
            <w:pPr>
              <w:rPr>
                <w:rFonts w:ascii="Calibri" w:hAnsi="Calibri" w:cs="Calibri"/>
                <w:b/>
                <w:bCs/>
                <w:sz w:val="18"/>
                <w:szCs w:val="18"/>
              </w:rPr>
            </w:pPr>
          </w:p>
          <w:p w:rsidR="005B599F" w:rsidRPr="00EE1469" w:rsidRDefault="005B599F" w:rsidP="00F723DE">
            <w:pPr>
              <w:rPr>
                <w:rFonts w:ascii="Calibri" w:hAnsi="Calibri" w:cs="Calibri"/>
                <w:b/>
                <w:bCs/>
                <w:sz w:val="18"/>
                <w:szCs w:val="18"/>
              </w:rPr>
            </w:pPr>
            <w:r>
              <w:rPr>
                <w:rFonts w:ascii="Calibri" w:hAnsi="Calibri" w:cs="Calibri"/>
                <w:b/>
                <w:bCs/>
                <w:sz w:val="18"/>
                <w:szCs w:val="18"/>
              </w:rPr>
              <w:t xml:space="preserve"> </w:t>
            </w:r>
          </w:p>
        </w:tc>
        <w:tc>
          <w:tcPr>
            <w:tcW w:w="900" w:type="dxa"/>
          </w:tcPr>
          <w:p w:rsidR="005B599F" w:rsidRPr="00EE1469" w:rsidRDefault="005B599F" w:rsidP="001F6799">
            <w:pPr>
              <w:rPr>
                <w:rFonts w:ascii="Calibri" w:hAnsi="Calibri" w:cs="Calibri"/>
                <w:bCs/>
                <w:sz w:val="18"/>
                <w:szCs w:val="18"/>
              </w:rPr>
            </w:pPr>
            <w:r>
              <w:rPr>
                <w:rFonts w:ascii="Calibri" w:hAnsi="Calibri" w:cs="Calibri"/>
                <w:bCs/>
                <w:sz w:val="18"/>
                <w:szCs w:val="18"/>
              </w:rPr>
              <w:t>Reports</w:t>
            </w:r>
          </w:p>
        </w:tc>
        <w:tc>
          <w:tcPr>
            <w:tcW w:w="720" w:type="dxa"/>
          </w:tcPr>
          <w:p w:rsidR="005B599F" w:rsidRDefault="005B599F">
            <w:pPr>
              <w:widowControl/>
              <w:ind w:left="-102"/>
              <w:rPr>
                <w:rFonts w:ascii="Calibri" w:hAnsi="Calibri" w:cs="Calibri"/>
                <w:bCs/>
                <w:sz w:val="18"/>
                <w:szCs w:val="18"/>
              </w:rPr>
            </w:pPr>
            <w:r>
              <w:rPr>
                <w:rFonts w:ascii="Calibri" w:hAnsi="Calibri" w:cs="Calibri"/>
                <w:bCs/>
                <w:sz w:val="18"/>
                <w:szCs w:val="18"/>
              </w:rPr>
              <w:t>UNDP</w:t>
            </w:r>
          </w:p>
          <w:p w:rsidR="005B599F" w:rsidRPr="00EE1469" w:rsidRDefault="005B599F" w:rsidP="001F6799">
            <w:pPr>
              <w:rPr>
                <w:rFonts w:ascii="Calibri" w:hAnsi="Calibri" w:cs="Calibri"/>
                <w:bCs/>
                <w:sz w:val="18"/>
                <w:szCs w:val="18"/>
              </w:rPr>
            </w:pPr>
          </w:p>
        </w:tc>
        <w:tc>
          <w:tcPr>
            <w:tcW w:w="1080" w:type="dxa"/>
          </w:tcPr>
          <w:p w:rsidR="005B599F" w:rsidRPr="00EE1469" w:rsidRDefault="005B599F" w:rsidP="003A20D1">
            <w:pPr>
              <w:contextualSpacing/>
              <w:rPr>
                <w:rFonts w:ascii="Calibri" w:hAnsi="Calibri" w:cs="Calibri"/>
                <w:sz w:val="18"/>
                <w:szCs w:val="18"/>
              </w:rPr>
            </w:pPr>
            <w:r w:rsidRPr="00F44CFE">
              <w:rPr>
                <w:rFonts w:ascii="Calibri" w:hAnsi="Calibri" w:cs="Calibri"/>
                <w:sz w:val="18"/>
                <w:szCs w:val="18"/>
              </w:rPr>
              <w:t>Coordination mechanism works effectively</w:t>
            </w:r>
          </w:p>
          <w:p w:rsidR="005B599F" w:rsidRPr="00EE1469" w:rsidRDefault="005B599F" w:rsidP="001F6799">
            <w:pPr>
              <w:rPr>
                <w:rFonts w:ascii="Calibri" w:hAnsi="Calibri" w:cs="Calibri"/>
                <w:bCs/>
                <w:sz w:val="18"/>
                <w:szCs w:val="18"/>
              </w:rPr>
            </w:pPr>
          </w:p>
        </w:tc>
        <w:tc>
          <w:tcPr>
            <w:tcW w:w="2250" w:type="dxa"/>
          </w:tcPr>
          <w:p w:rsidR="005B599F" w:rsidRDefault="005B599F" w:rsidP="001F6799">
            <w:pPr>
              <w:rPr>
                <w:rFonts w:ascii="Calibri" w:hAnsi="Calibri" w:cs="Calibri"/>
                <w:bCs/>
                <w:sz w:val="18"/>
                <w:szCs w:val="18"/>
              </w:rPr>
            </w:pPr>
            <w:r>
              <w:rPr>
                <w:rFonts w:ascii="Calibri" w:hAnsi="Calibri" w:cs="Calibri"/>
                <w:bCs/>
                <w:sz w:val="18"/>
                <w:szCs w:val="18"/>
              </w:rPr>
              <w:t>It is critical that the document goes through consultations with stakeholders at all levels before being submitted for Government approval in December 2011.</w:t>
            </w:r>
          </w:p>
          <w:p w:rsidR="005B599F" w:rsidRDefault="005B599F" w:rsidP="001F6799">
            <w:pPr>
              <w:rPr>
                <w:rFonts w:ascii="Calibri" w:hAnsi="Calibri" w:cs="Calibri"/>
                <w:bCs/>
                <w:sz w:val="18"/>
                <w:szCs w:val="18"/>
              </w:rPr>
            </w:pPr>
          </w:p>
          <w:p w:rsidR="005B599F" w:rsidRDefault="005B599F" w:rsidP="001F6799">
            <w:pPr>
              <w:rPr>
                <w:rFonts w:ascii="Calibri" w:hAnsi="Calibri" w:cs="Calibri"/>
                <w:bCs/>
                <w:sz w:val="18"/>
                <w:szCs w:val="18"/>
              </w:rPr>
            </w:pPr>
            <w:r>
              <w:rPr>
                <w:rFonts w:ascii="Calibri" w:hAnsi="Calibri" w:cs="Calibri"/>
                <w:bCs/>
                <w:sz w:val="18"/>
                <w:szCs w:val="18"/>
              </w:rPr>
              <w:t xml:space="preserve">Addressing risks and assumptions: Coordination between GoV agencies is critical. To solve coordination challenges both awareness raising on REDD+, targeting key staff for REDD+ related topics in other ministries as well as joint activities with UNDP projects in other ministries </w:t>
            </w:r>
            <w:r>
              <w:rPr>
                <w:rFonts w:ascii="Calibri" w:hAnsi="Calibri" w:cs="Calibri"/>
                <w:bCs/>
                <w:sz w:val="18"/>
                <w:szCs w:val="18"/>
              </w:rPr>
              <w:lastRenderedPageBreak/>
              <w:t xml:space="preserve">are helpful. </w:t>
            </w:r>
          </w:p>
          <w:p w:rsidR="005B599F" w:rsidRDefault="005B599F" w:rsidP="001F6799">
            <w:pPr>
              <w:rPr>
                <w:rFonts w:ascii="Calibri" w:hAnsi="Calibri" w:cs="Calibri"/>
                <w:bCs/>
                <w:sz w:val="18"/>
                <w:szCs w:val="18"/>
              </w:rPr>
            </w:pPr>
          </w:p>
          <w:p w:rsidR="005B599F" w:rsidRDefault="005B599F" w:rsidP="001F6799">
            <w:pPr>
              <w:rPr>
                <w:rFonts w:ascii="Calibri" w:hAnsi="Calibri" w:cs="Calibri"/>
                <w:bCs/>
                <w:sz w:val="18"/>
                <w:szCs w:val="18"/>
              </w:rPr>
            </w:pPr>
          </w:p>
          <w:p w:rsidR="005B599F" w:rsidRDefault="005B599F" w:rsidP="001F6799">
            <w:pPr>
              <w:rPr>
                <w:rFonts w:ascii="Calibri" w:hAnsi="Calibri" w:cs="Calibri"/>
                <w:bCs/>
                <w:sz w:val="18"/>
                <w:szCs w:val="18"/>
              </w:rPr>
            </w:pPr>
          </w:p>
          <w:p w:rsidR="005B599F" w:rsidRDefault="005B599F" w:rsidP="001F6799">
            <w:pPr>
              <w:rPr>
                <w:rFonts w:ascii="Calibri" w:hAnsi="Calibri" w:cs="Calibri"/>
                <w:bCs/>
                <w:sz w:val="18"/>
                <w:szCs w:val="18"/>
              </w:rPr>
            </w:pPr>
          </w:p>
          <w:p w:rsidR="005B599F" w:rsidRDefault="005B599F" w:rsidP="001F6799">
            <w:pPr>
              <w:rPr>
                <w:rFonts w:ascii="Calibri" w:hAnsi="Calibri" w:cs="Calibri"/>
                <w:bCs/>
                <w:sz w:val="18"/>
                <w:szCs w:val="18"/>
              </w:rPr>
            </w:pPr>
          </w:p>
          <w:p w:rsidR="005B599F" w:rsidRDefault="005B599F" w:rsidP="001F6799">
            <w:pPr>
              <w:rPr>
                <w:rFonts w:ascii="Calibri" w:hAnsi="Calibri" w:cs="Calibri"/>
                <w:bCs/>
                <w:sz w:val="18"/>
                <w:szCs w:val="18"/>
              </w:rPr>
            </w:pPr>
          </w:p>
          <w:p w:rsidR="005B599F" w:rsidRDefault="005B599F" w:rsidP="001F6799">
            <w:pPr>
              <w:rPr>
                <w:rFonts w:ascii="Calibri" w:hAnsi="Calibri" w:cs="Calibri"/>
                <w:bCs/>
                <w:sz w:val="18"/>
                <w:szCs w:val="18"/>
              </w:rPr>
            </w:pPr>
          </w:p>
          <w:p w:rsidR="005B599F" w:rsidRDefault="005B599F" w:rsidP="001F6799">
            <w:pPr>
              <w:rPr>
                <w:rFonts w:ascii="Calibri" w:hAnsi="Calibri" w:cs="Calibri"/>
                <w:bCs/>
                <w:sz w:val="18"/>
                <w:szCs w:val="18"/>
              </w:rPr>
            </w:pPr>
          </w:p>
          <w:p w:rsidR="005B599F" w:rsidRDefault="005B599F" w:rsidP="001F6799">
            <w:pPr>
              <w:rPr>
                <w:rFonts w:ascii="Calibri" w:hAnsi="Calibri" w:cs="Calibri"/>
                <w:bCs/>
                <w:sz w:val="18"/>
                <w:szCs w:val="18"/>
              </w:rPr>
            </w:pPr>
          </w:p>
          <w:p w:rsidR="005B599F" w:rsidRDefault="005B599F" w:rsidP="001F6799">
            <w:pPr>
              <w:rPr>
                <w:rFonts w:ascii="Calibri" w:hAnsi="Calibri" w:cs="Calibri"/>
                <w:bCs/>
                <w:sz w:val="18"/>
                <w:szCs w:val="18"/>
              </w:rPr>
            </w:pPr>
          </w:p>
          <w:p w:rsidR="005B599F" w:rsidRDefault="005B599F" w:rsidP="001F6799">
            <w:pPr>
              <w:rPr>
                <w:rFonts w:ascii="Calibri" w:hAnsi="Calibri" w:cs="Calibri"/>
                <w:bCs/>
                <w:sz w:val="18"/>
                <w:szCs w:val="18"/>
              </w:rPr>
            </w:pPr>
          </w:p>
          <w:p w:rsidR="005B599F" w:rsidRPr="00EE1469" w:rsidRDefault="005B599F" w:rsidP="001F6799">
            <w:pPr>
              <w:rPr>
                <w:rFonts w:ascii="Calibri" w:hAnsi="Calibri" w:cs="Calibri"/>
                <w:bCs/>
                <w:sz w:val="18"/>
                <w:szCs w:val="18"/>
              </w:rPr>
            </w:pPr>
            <w:r>
              <w:rPr>
                <w:rFonts w:ascii="Calibri" w:hAnsi="Calibri" w:cs="Calibri"/>
                <w:bCs/>
                <w:sz w:val="18"/>
                <w:szCs w:val="18"/>
              </w:rPr>
              <w:t xml:space="preserve"> </w:t>
            </w:r>
          </w:p>
        </w:tc>
      </w:tr>
      <w:tr w:rsidR="005B599F" w:rsidRPr="00EE1469" w:rsidTr="00EA2A9A">
        <w:trPr>
          <w:trHeight w:val="3050"/>
        </w:trPr>
        <w:tc>
          <w:tcPr>
            <w:tcW w:w="1278" w:type="dxa"/>
          </w:tcPr>
          <w:p w:rsidR="005B599F" w:rsidRPr="00EE1469" w:rsidRDefault="005B599F" w:rsidP="001F6799">
            <w:pPr>
              <w:rPr>
                <w:rFonts w:ascii="Calibri" w:hAnsi="Calibri" w:cs="Calibri"/>
                <w:bCs/>
                <w:sz w:val="18"/>
                <w:szCs w:val="18"/>
              </w:rPr>
            </w:pPr>
            <w:r>
              <w:rPr>
                <w:rFonts w:ascii="Calibri" w:hAnsi="Calibri" w:cs="Calibri"/>
                <w:bCs/>
                <w:sz w:val="18"/>
                <w:szCs w:val="18"/>
              </w:rPr>
              <w:lastRenderedPageBreak/>
              <w:t>1.4. Performance-based, transparent benefit sharing payment system from national to local levels</w:t>
            </w:r>
          </w:p>
        </w:tc>
        <w:tc>
          <w:tcPr>
            <w:tcW w:w="1440" w:type="dxa"/>
          </w:tcPr>
          <w:p w:rsidR="005B599F" w:rsidRPr="00EE1469" w:rsidRDefault="005B599F" w:rsidP="003A20D1">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Stakeholder satisfaction with payment system, monetary or in-kind benefits</w:t>
            </w:r>
            <w:r>
              <w:rPr>
                <w:rFonts w:ascii="Calibri" w:hAnsi="Calibri" w:cs="Calibri"/>
                <w:sz w:val="18"/>
                <w:szCs w:val="18"/>
              </w:rPr>
              <w:t>,</w:t>
            </w:r>
            <w:r w:rsidRPr="00F44CFE">
              <w:rPr>
                <w:rFonts w:ascii="Calibri" w:hAnsi="Calibri" w:cs="Calibri"/>
                <w:sz w:val="18"/>
                <w:szCs w:val="18"/>
              </w:rPr>
              <w:t xml:space="preserve"> in target communities of a magnitude that could influence decision-making</w:t>
            </w:r>
          </w:p>
          <w:p w:rsidR="005B599F" w:rsidRPr="00EE1469" w:rsidRDefault="005B599F" w:rsidP="003A20D1">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Payment system based on performance indicators</w:t>
            </w:r>
          </w:p>
          <w:p w:rsidR="005B599F" w:rsidRPr="00EE1469" w:rsidRDefault="005B599F" w:rsidP="00407A39">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Decision on the suitability of the F</w:t>
            </w:r>
            <w:r>
              <w:rPr>
                <w:rFonts w:ascii="Calibri" w:hAnsi="Calibri" w:cs="Calibri"/>
                <w:sz w:val="18"/>
                <w:szCs w:val="18"/>
              </w:rPr>
              <w:t>CP</w:t>
            </w:r>
            <w:r w:rsidRPr="00F44CFE">
              <w:rPr>
                <w:rFonts w:ascii="Calibri" w:hAnsi="Calibri" w:cs="Calibri"/>
                <w:sz w:val="18"/>
                <w:szCs w:val="18"/>
              </w:rPr>
              <w:t xml:space="preserve">F to manage the National </w:t>
            </w:r>
            <w:r w:rsidRPr="00F44CFE">
              <w:rPr>
                <w:rFonts w:ascii="Calibri" w:hAnsi="Calibri" w:cs="Calibri"/>
                <w:sz w:val="18"/>
                <w:szCs w:val="18"/>
              </w:rPr>
              <w:lastRenderedPageBreak/>
              <w:t>REDD+ Fund</w:t>
            </w:r>
          </w:p>
        </w:tc>
        <w:tc>
          <w:tcPr>
            <w:tcW w:w="1350" w:type="dxa"/>
          </w:tcPr>
          <w:p w:rsidR="005B599F" w:rsidRPr="00EE1469" w:rsidRDefault="005B599F" w:rsidP="003A20D1">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lastRenderedPageBreak/>
              <w:t>No REDD+ system, but Program 661 system provides model</w:t>
            </w:r>
          </w:p>
          <w:p w:rsidR="005B599F" w:rsidRPr="00EE1469" w:rsidRDefault="005B599F" w:rsidP="003A20D1">
            <w:pPr>
              <w:contextualSpacing/>
              <w:rPr>
                <w:rFonts w:ascii="Calibri" w:hAnsi="Calibri" w:cs="Calibri"/>
                <w:sz w:val="18"/>
                <w:szCs w:val="18"/>
              </w:rPr>
            </w:pPr>
          </w:p>
          <w:p w:rsidR="005B599F" w:rsidRPr="00EE1469" w:rsidRDefault="005B599F" w:rsidP="003A20D1">
            <w:pPr>
              <w:contextualSpacing/>
              <w:rPr>
                <w:rFonts w:ascii="Calibri" w:hAnsi="Calibri" w:cs="Calibri"/>
                <w:sz w:val="18"/>
                <w:szCs w:val="18"/>
              </w:rPr>
            </w:pPr>
          </w:p>
          <w:p w:rsidR="005B599F" w:rsidRPr="00EE1469" w:rsidRDefault="005B599F" w:rsidP="003A20D1">
            <w:pPr>
              <w:contextualSpacing/>
              <w:rPr>
                <w:rFonts w:ascii="Calibri" w:hAnsi="Calibri" w:cs="Calibri"/>
                <w:sz w:val="18"/>
                <w:szCs w:val="18"/>
              </w:rPr>
            </w:pPr>
          </w:p>
          <w:p w:rsidR="005B599F" w:rsidRPr="00EE1469" w:rsidRDefault="005B599F" w:rsidP="003A20D1">
            <w:pPr>
              <w:contextualSpacing/>
              <w:rPr>
                <w:rFonts w:ascii="Calibri" w:hAnsi="Calibri" w:cs="Calibri"/>
                <w:sz w:val="18"/>
                <w:szCs w:val="18"/>
              </w:rPr>
            </w:pPr>
          </w:p>
          <w:p w:rsidR="005B599F" w:rsidRPr="00EE1469" w:rsidRDefault="005B599F" w:rsidP="003A20D1">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No system exists that objectively applies performance indicators</w:t>
            </w:r>
            <w:r w:rsidRPr="00F44CFE">
              <w:rPr>
                <w:rFonts w:ascii="Calibri" w:hAnsi="Calibri" w:cs="Calibri"/>
                <w:sz w:val="18"/>
                <w:szCs w:val="18"/>
              </w:rPr>
              <w:br/>
            </w:r>
            <w:r w:rsidRPr="00F44CFE">
              <w:rPr>
                <w:rFonts w:ascii="Calibri" w:hAnsi="Calibri" w:cs="Calibri"/>
                <w:sz w:val="18"/>
                <w:szCs w:val="18"/>
              </w:rPr>
              <w:br/>
            </w:r>
          </w:p>
          <w:p w:rsidR="005B599F" w:rsidRPr="00EE1469" w:rsidRDefault="005B599F" w:rsidP="003A20D1">
            <w:pPr>
              <w:rPr>
                <w:rFonts w:ascii="Calibri" w:hAnsi="Calibri" w:cs="Calibri"/>
                <w:bCs/>
                <w:sz w:val="18"/>
                <w:szCs w:val="18"/>
              </w:rPr>
            </w:pPr>
          </w:p>
        </w:tc>
        <w:tc>
          <w:tcPr>
            <w:tcW w:w="1692" w:type="dxa"/>
          </w:tcPr>
          <w:p w:rsidR="005B599F" w:rsidRPr="00EE1469" w:rsidRDefault="005B599F" w:rsidP="003A20D1">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By the end of 2011, a payment system has been developed that meets the expectations of all stakeholders and beneficiaries</w:t>
            </w:r>
          </w:p>
          <w:p w:rsidR="005B599F" w:rsidRPr="00EE1469" w:rsidRDefault="005B599F" w:rsidP="003A20D1">
            <w:pPr>
              <w:contextualSpacing/>
              <w:rPr>
                <w:rFonts w:ascii="Calibri" w:hAnsi="Calibri" w:cs="Calibri"/>
                <w:sz w:val="18"/>
                <w:szCs w:val="18"/>
              </w:rPr>
            </w:pPr>
          </w:p>
          <w:p w:rsidR="005B599F" w:rsidRPr="00EE1469" w:rsidRDefault="005B599F" w:rsidP="003A20D1">
            <w:pPr>
              <w:contextualSpacing/>
              <w:rPr>
                <w:rFonts w:ascii="Calibri" w:hAnsi="Calibri" w:cs="Calibri"/>
                <w:sz w:val="18"/>
                <w:szCs w:val="18"/>
              </w:rPr>
            </w:pPr>
          </w:p>
          <w:p w:rsidR="005B599F" w:rsidRPr="00EE1469" w:rsidRDefault="005B599F" w:rsidP="003A20D1">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By the end of 2011, the payment system is designed to be based upon assessment of performance and the local R-facto</w:t>
            </w:r>
          </w:p>
          <w:p w:rsidR="005B599F" w:rsidRPr="00EE1469" w:rsidRDefault="005B599F" w:rsidP="00DF1D4B">
            <w:pPr>
              <w:widowControl/>
              <w:ind w:left="73"/>
              <w:contextualSpacing/>
              <w:rPr>
                <w:rFonts w:ascii="Calibri" w:hAnsi="Calibri" w:cs="Calibri"/>
                <w:sz w:val="18"/>
                <w:szCs w:val="18"/>
              </w:rPr>
            </w:pPr>
          </w:p>
          <w:p w:rsidR="005B599F" w:rsidRPr="00EE1469" w:rsidRDefault="005B599F" w:rsidP="003A20D1">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 xml:space="preserve">By June 2011 an assessment has been made on making the National REDD+ </w:t>
            </w:r>
            <w:r w:rsidRPr="00F44CFE">
              <w:rPr>
                <w:rFonts w:ascii="Calibri" w:hAnsi="Calibri" w:cs="Calibri"/>
                <w:sz w:val="18"/>
                <w:szCs w:val="18"/>
              </w:rPr>
              <w:lastRenderedPageBreak/>
              <w:t>Fund a sub-fund of the FPDF nationally and provincially</w:t>
            </w:r>
          </w:p>
        </w:tc>
        <w:tc>
          <w:tcPr>
            <w:tcW w:w="4950" w:type="dxa"/>
          </w:tcPr>
          <w:tbl>
            <w:tblPr>
              <w:tblW w:w="9149" w:type="dxa"/>
              <w:jc w:val="center"/>
              <w:tblLayout w:type="fixed"/>
              <w:tblLook w:val="00A0"/>
            </w:tblPr>
            <w:tblGrid>
              <w:gridCol w:w="9149"/>
            </w:tblGrid>
            <w:tr w:rsidR="005B599F" w:rsidRPr="00EE1469">
              <w:trPr>
                <w:jc w:val="center"/>
              </w:trPr>
              <w:tc>
                <w:tcPr>
                  <w:tcW w:w="9149" w:type="dxa"/>
                </w:tcPr>
                <w:p w:rsidR="005B599F" w:rsidRPr="00EE1469" w:rsidRDefault="005B599F" w:rsidP="00581430">
                  <w:pPr>
                    <w:ind w:left="2160" w:right="2135"/>
                    <w:jc w:val="both"/>
                    <w:rPr>
                      <w:rFonts w:ascii="Calibri" w:hAnsi="Calibri" w:cs="Calibri"/>
                      <w:sz w:val="18"/>
                      <w:szCs w:val="18"/>
                    </w:rPr>
                  </w:pPr>
                  <w:r>
                    <w:rPr>
                      <w:rFonts w:ascii="Calibri" w:hAnsi="Calibri" w:cs="Calibri"/>
                      <w:sz w:val="18"/>
                      <w:szCs w:val="18"/>
                    </w:rPr>
                    <w:lastRenderedPageBreak/>
                    <w:t>A number of actions following up on the initial BDS analysis have been undertaken.  Among these, d</w:t>
                  </w:r>
                  <w:r w:rsidRPr="00F44CFE">
                    <w:rPr>
                      <w:rFonts w:ascii="Calibri" w:hAnsi="Calibri" w:cs="Calibri"/>
                      <w:sz w:val="18"/>
                      <w:szCs w:val="18"/>
                    </w:rPr>
                    <w:t>esign of a framework for the assessment of R-factors</w:t>
                  </w:r>
                  <w:r>
                    <w:rPr>
                      <w:rFonts w:ascii="Calibri" w:hAnsi="Calibri" w:cs="Calibri"/>
                      <w:sz w:val="18"/>
                      <w:szCs w:val="18"/>
                    </w:rPr>
                    <w:t xml:space="preserve"> is progressing and for</w:t>
                  </w:r>
                  <w:r w:rsidRPr="00F44CFE">
                    <w:rPr>
                      <w:rFonts w:ascii="Calibri" w:hAnsi="Calibri" w:cs="Calibri"/>
                      <w:sz w:val="18"/>
                      <w:szCs w:val="18"/>
                    </w:rPr>
                    <w:t xml:space="preserve"> </w:t>
                  </w:r>
                  <w:r>
                    <w:rPr>
                      <w:rFonts w:ascii="Calibri" w:hAnsi="Calibri" w:cs="Calibri"/>
                      <w:sz w:val="18"/>
                      <w:szCs w:val="18"/>
                    </w:rPr>
                    <w:t>local consultations on</w:t>
                  </w:r>
                  <w:r w:rsidRPr="00F44CFE">
                    <w:rPr>
                      <w:rFonts w:ascii="Calibri" w:hAnsi="Calibri" w:cs="Calibri"/>
                      <w:sz w:val="18"/>
                      <w:szCs w:val="18"/>
                    </w:rPr>
                    <w:t xml:space="preserve"> BDS</w:t>
                  </w:r>
                  <w:r>
                    <w:rPr>
                      <w:rFonts w:ascii="Calibri" w:hAnsi="Calibri" w:cs="Calibri"/>
                      <w:sz w:val="18"/>
                      <w:szCs w:val="18"/>
                    </w:rPr>
                    <w:t xml:space="preserve"> and a </w:t>
                  </w:r>
                  <w:r w:rsidRPr="00F44CFE">
                    <w:rPr>
                      <w:rFonts w:ascii="Calibri" w:hAnsi="Calibri" w:cs="Calibri"/>
                      <w:sz w:val="18"/>
                      <w:szCs w:val="18"/>
                    </w:rPr>
                    <w:t>piloting</w:t>
                  </w:r>
                  <w:r>
                    <w:rPr>
                      <w:rFonts w:ascii="Calibri" w:hAnsi="Calibri" w:cs="Calibri"/>
                      <w:sz w:val="18"/>
                      <w:szCs w:val="18"/>
                    </w:rPr>
                    <w:t xml:space="preserve"> exercise for</w:t>
                  </w:r>
                  <w:r w:rsidRPr="00F44CFE">
                    <w:rPr>
                      <w:rFonts w:ascii="Calibri" w:hAnsi="Calibri" w:cs="Calibri"/>
                      <w:sz w:val="18"/>
                      <w:szCs w:val="18"/>
                    </w:rPr>
                    <w:t xml:space="preserve"> local decision making in the development of a BDS </w:t>
                  </w:r>
                  <w:r>
                    <w:rPr>
                      <w:rFonts w:ascii="Calibri" w:hAnsi="Calibri" w:cs="Calibri"/>
                      <w:sz w:val="18"/>
                      <w:szCs w:val="18"/>
                    </w:rPr>
                    <w:t>the procurement process has been initiated.</w:t>
                  </w:r>
                </w:p>
                <w:p w:rsidR="005B599F" w:rsidRPr="00EE1469" w:rsidRDefault="005B599F" w:rsidP="005334CB">
                  <w:pPr>
                    <w:ind w:left="2160" w:right="2135"/>
                    <w:rPr>
                      <w:rFonts w:ascii="Calibri" w:hAnsi="Calibri" w:cs="Calibri"/>
                      <w:sz w:val="18"/>
                      <w:szCs w:val="18"/>
                    </w:rPr>
                  </w:pPr>
                </w:p>
              </w:tc>
            </w:tr>
            <w:tr w:rsidR="005B599F" w:rsidRPr="00EE1469">
              <w:trPr>
                <w:jc w:val="center"/>
              </w:trPr>
              <w:tc>
                <w:tcPr>
                  <w:tcW w:w="9149" w:type="dxa"/>
                </w:tcPr>
                <w:p w:rsidR="005B599F" w:rsidRPr="00EE1469" w:rsidRDefault="005B599F" w:rsidP="006D6A0A">
                  <w:pPr>
                    <w:jc w:val="both"/>
                    <w:rPr>
                      <w:rFonts w:ascii="Calibri" w:hAnsi="Calibri" w:cs="Calibri"/>
                      <w:bCs/>
                      <w:sz w:val="18"/>
                      <w:szCs w:val="18"/>
                    </w:rPr>
                  </w:pPr>
                  <w:r>
                    <w:rPr>
                      <w:rFonts w:ascii="Calibri" w:hAnsi="Calibri" w:cs="Calibri"/>
                      <w:bCs/>
                      <w:sz w:val="18"/>
                      <w:szCs w:val="18"/>
                    </w:rPr>
                    <w:t>Dfd</w:t>
                  </w:r>
                </w:p>
              </w:tc>
            </w:tr>
          </w:tbl>
          <w:p w:rsidR="005B599F" w:rsidRPr="00354F8B" w:rsidRDefault="005B599F" w:rsidP="004C27F4">
            <w:pPr>
              <w:pStyle w:val="WW-Default"/>
              <w:widowControl w:val="0"/>
              <w:spacing w:before="120" w:after="120"/>
              <w:jc w:val="both"/>
              <w:rPr>
                <w:rFonts w:ascii="Calibri" w:hAnsi="Calibri" w:cs="Calibri"/>
                <w:bCs/>
                <w:color w:val="auto"/>
                <w:sz w:val="18"/>
                <w:szCs w:val="18"/>
              </w:rPr>
            </w:pPr>
            <w:r w:rsidRPr="0075471D">
              <w:rPr>
                <w:rFonts w:ascii="Calibri" w:hAnsi="Calibri" w:cs="Calibri"/>
                <w:bCs/>
                <w:color w:val="auto"/>
                <w:sz w:val="18"/>
                <w:szCs w:val="18"/>
              </w:rPr>
              <w:t xml:space="preserve">The </w:t>
            </w:r>
            <w:r>
              <w:rPr>
                <w:rFonts w:ascii="Calibri" w:hAnsi="Calibri" w:cs="Calibri"/>
                <w:bCs/>
                <w:color w:val="auto"/>
                <w:sz w:val="18"/>
                <w:szCs w:val="18"/>
              </w:rPr>
              <w:t xml:space="preserve">17 </w:t>
            </w:r>
            <w:r w:rsidRPr="0075471D">
              <w:rPr>
                <w:rFonts w:ascii="Calibri" w:hAnsi="Calibri" w:cs="Calibri"/>
                <w:bCs/>
                <w:color w:val="auto"/>
                <w:sz w:val="18"/>
                <w:szCs w:val="18"/>
              </w:rPr>
              <w:t xml:space="preserve">BDS Policy Recommendations </w:t>
            </w:r>
            <w:r>
              <w:rPr>
                <w:rFonts w:ascii="Calibri" w:hAnsi="Calibri" w:cs="Calibri"/>
                <w:bCs/>
                <w:color w:val="auto"/>
                <w:sz w:val="18"/>
                <w:szCs w:val="18"/>
              </w:rPr>
              <w:t>from the 2010 study report have been</w:t>
            </w:r>
            <w:r w:rsidRPr="0075471D">
              <w:rPr>
                <w:rFonts w:ascii="Calibri" w:hAnsi="Calibri" w:cs="Calibri"/>
                <w:bCs/>
                <w:color w:val="auto"/>
                <w:sz w:val="18"/>
                <w:szCs w:val="18"/>
              </w:rPr>
              <w:t xml:space="preserve"> updated</w:t>
            </w:r>
            <w:r>
              <w:rPr>
                <w:rFonts w:ascii="Calibri" w:hAnsi="Calibri" w:cs="Calibri"/>
                <w:bCs/>
                <w:color w:val="auto"/>
                <w:sz w:val="18"/>
                <w:szCs w:val="18"/>
              </w:rPr>
              <w:t>. An initial discussion on BDS was convened in the two pilot districts as well as discussion within the functional BDS STWG in April</w:t>
            </w:r>
            <w:r w:rsidRPr="0075471D">
              <w:rPr>
                <w:rFonts w:ascii="Calibri" w:hAnsi="Calibri" w:cs="Calibri"/>
                <w:bCs/>
                <w:color w:val="auto"/>
                <w:sz w:val="18"/>
                <w:szCs w:val="18"/>
              </w:rPr>
              <w:t xml:space="preserve">. </w:t>
            </w:r>
          </w:p>
          <w:p w:rsidR="005B599F" w:rsidRPr="00EE1469" w:rsidRDefault="005B599F" w:rsidP="00154CA8">
            <w:pPr>
              <w:pStyle w:val="WW-Default"/>
              <w:widowControl w:val="0"/>
              <w:spacing w:before="120" w:after="120"/>
              <w:jc w:val="both"/>
              <w:rPr>
                <w:rFonts w:ascii="Calibri" w:hAnsi="Calibri" w:cs="Calibri"/>
                <w:bCs/>
                <w:color w:val="auto"/>
                <w:sz w:val="18"/>
                <w:szCs w:val="18"/>
                <w:lang w:eastAsia="ja-JP"/>
              </w:rPr>
            </w:pPr>
            <w:r>
              <w:rPr>
                <w:rFonts w:ascii="Calibri" w:hAnsi="Calibri" w:cs="Calibri"/>
                <w:b/>
                <w:bCs/>
                <w:color w:val="auto"/>
                <w:sz w:val="18"/>
                <w:szCs w:val="18"/>
              </w:rPr>
              <w:t xml:space="preserve">  </w:t>
            </w:r>
          </w:p>
          <w:p w:rsidR="005B599F" w:rsidRPr="00EE1469" w:rsidRDefault="005B599F" w:rsidP="001F6799">
            <w:pPr>
              <w:rPr>
                <w:rFonts w:ascii="Calibri" w:hAnsi="Calibri" w:cs="Calibri"/>
                <w:bCs/>
                <w:sz w:val="18"/>
                <w:szCs w:val="18"/>
              </w:rPr>
            </w:pPr>
          </w:p>
        </w:tc>
        <w:tc>
          <w:tcPr>
            <w:tcW w:w="900" w:type="dxa"/>
          </w:tcPr>
          <w:p w:rsidR="005B599F" w:rsidRPr="00EE1469" w:rsidRDefault="005B599F" w:rsidP="00F723DE">
            <w:pPr>
              <w:contextualSpacing/>
              <w:rPr>
                <w:rFonts w:ascii="Calibri" w:hAnsi="Calibri" w:cs="Calibri"/>
                <w:sz w:val="18"/>
                <w:szCs w:val="18"/>
              </w:rPr>
            </w:pPr>
            <w:r w:rsidRPr="00F44CFE">
              <w:rPr>
                <w:rFonts w:ascii="Calibri" w:hAnsi="Calibri" w:cs="Calibri"/>
                <w:sz w:val="18"/>
                <w:szCs w:val="18"/>
              </w:rPr>
              <w:t>Survey</w:t>
            </w:r>
          </w:p>
          <w:p w:rsidR="005B599F" w:rsidRPr="00EE1469" w:rsidRDefault="005B599F" w:rsidP="00F723DE">
            <w:pPr>
              <w:contextualSpacing/>
              <w:rPr>
                <w:rFonts w:ascii="Calibri" w:hAnsi="Calibri" w:cs="Calibri"/>
                <w:sz w:val="18"/>
                <w:szCs w:val="18"/>
              </w:rPr>
            </w:pPr>
          </w:p>
          <w:p w:rsidR="005B599F" w:rsidRPr="00EE1469" w:rsidRDefault="005B599F" w:rsidP="00F723DE">
            <w:pPr>
              <w:rPr>
                <w:rFonts w:ascii="Calibri" w:hAnsi="Calibri" w:cs="Calibri"/>
                <w:bCs/>
                <w:sz w:val="18"/>
                <w:szCs w:val="18"/>
              </w:rPr>
            </w:pPr>
            <w:r w:rsidRPr="00F44CFE">
              <w:rPr>
                <w:rFonts w:ascii="Calibri" w:hAnsi="Calibri" w:cs="Calibri"/>
                <w:sz w:val="18"/>
                <w:szCs w:val="18"/>
              </w:rPr>
              <w:t>Operation of the MRV system for assessing performance</w:t>
            </w:r>
          </w:p>
        </w:tc>
        <w:tc>
          <w:tcPr>
            <w:tcW w:w="720" w:type="dxa"/>
          </w:tcPr>
          <w:p w:rsidR="005B599F" w:rsidRPr="00EE1469" w:rsidRDefault="005B599F" w:rsidP="00DF4774">
            <w:pPr>
              <w:widowControl/>
              <w:contextualSpacing/>
              <w:rPr>
                <w:rFonts w:ascii="Calibri" w:hAnsi="Calibri" w:cs="Calibri"/>
                <w:sz w:val="18"/>
                <w:szCs w:val="18"/>
              </w:rPr>
            </w:pPr>
            <w:r>
              <w:rPr>
                <w:rFonts w:ascii="Calibri" w:hAnsi="Calibri" w:cs="Calibri"/>
                <w:sz w:val="18"/>
                <w:szCs w:val="18"/>
              </w:rPr>
              <w:t>UNDP</w:t>
            </w:r>
          </w:p>
          <w:p w:rsidR="005B599F" w:rsidRPr="00EE1469" w:rsidRDefault="005B599F" w:rsidP="001F6799">
            <w:pPr>
              <w:rPr>
                <w:rFonts w:ascii="Calibri" w:hAnsi="Calibri" w:cs="Calibri"/>
                <w:bCs/>
                <w:sz w:val="18"/>
                <w:szCs w:val="18"/>
              </w:rPr>
            </w:pPr>
          </w:p>
          <w:p w:rsidR="005B599F" w:rsidRPr="00EE1469" w:rsidRDefault="005B599F" w:rsidP="001F6799">
            <w:pPr>
              <w:rPr>
                <w:rFonts w:ascii="Calibri" w:hAnsi="Calibri" w:cs="Calibri"/>
                <w:bCs/>
                <w:sz w:val="18"/>
                <w:szCs w:val="18"/>
              </w:rPr>
            </w:pPr>
          </w:p>
          <w:p w:rsidR="005B599F" w:rsidRPr="00EE1469" w:rsidRDefault="005B599F" w:rsidP="001F6799">
            <w:pPr>
              <w:rPr>
                <w:rFonts w:ascii="Calibri" w:hAnsi="Calibri" w:cs="Calibri"/>
                <w:bCs/>
                <w:sz w:val="18"/>
                <w:szCs w:val="18"/>
              </w:rPr>
            </w:pPr>
          </w:p>
          <w:p w:rsidR="005B599F" w:rsidRPr="00EE1469" w:rsidRDefault="005B599F" w:rsidP="001F6799">
            <w:pPr>
              <w:rPr>
                <w:rFonts w:ascii="Calibri" w:hAnsi="Calibri" w:cs="Calibri"/>
                <w:bCs/>
                <w:sz w:val="18"/>
                <w:szCs w:val="18"/>
              </w:rPr>
            </w:pPr>
          </w:p>
        </w:tc>
        <w:tc>
          <w:tcPr>
            <w:tcW w:w="1080" w:type="dxa"/>
          </w:tcPr>
          <w:p w:rsidR="005B599F" w:rsidRPr="00EE1469" w:rsidRDefault="005B599F" w:rsidP="00F723DE">
            <w:pPr>
              <w:contextualSpacing/>
              <w:rPr>
                <w:rFonts w:ascii="Calibri" w:hAnsi="Calibri" w:cs="Calibri"/>
                <w:sz w:val="18"/>
                <w:szCs w:val="18"/>
              </w:rPr>
            </w:pPr>
            <w:r w:rsidRPr="00F44CFE">
              <w:rPr>
                <w:rFonts w:ascii="Calibri" w:hAnsi="Calibri" w:cs="Calibri"/>
                <w:sz w:val="18"/>
                <w:szCs w:val="18"/>
              </w:rPr>
              <w:t>Stakeholder views are not too divergent</w:t>
            </w:r>
          </w:p>
          <w:p w:rsidR="005B599F" w:rsidRPr="00EE1469" w:rsidRDefault="005B599F" w:rsidP="00F723DE">
            <w:pPr>
              <w:contextualSpacing/>
              <w:rPr>
                <w:rFonts w:ascii="Calibri" w:hAnsi="Calibri" w:cs="Calibri"/>
                <w:sz w:val="18"/>
                <w:szCs w:val="18"/>
              </w:rPr>
            </w:pPr>
          </w:p>
          <w:p w:rsidR="005B599F" w:rsidRPr="00EE1469" w:rsidRDefault="005B599F" w:rsidP="00F723DE">
            <w:pPr>
              <w:rPr>
                <w:rFonts w:ascii="Calibri" w:hAnsi="Calibri" w:cs="Calibri"/>
                <w:bCs/>
                <w:sz w:val="18"/>
                <w:szCs w:val="18"/>
              </w:rPr>
            </w:pPr>
            <w:r w:rsidRPr="00F44CFE">
              <w:rPr>
                <w:rFonts w:ascii="Calibri" w:hAnsi="Calibri" w:cs="Calibri"/>
                <w:sz w:val="18"/>
                <w:szCs w:val="18"/>
              </w:rPr>
              <w:t>A mechanism can be designed that is relatively immune to corruption</w:t>
            </w:r>
          </w:p>
        </w:tc>
        <w:tc>
          <w:tcPr>
            <w:tcW w:w="2250" w:type="dxa"/>
          </w:tcPr>
          <w:p w:rsidR="005B599F" w:rsidRDefault="005B599F" w:rsidP="001F6799">
            <w:pPr>
              <w:rPr>
                <w:rFonts w:ascii="Calibri" w:hAnsi="Calibri" w:cs="Calibri"/>
                <w:bCs/>
                <w:sz w:val="18"/>
                <w:szCs w:val="18"/>
              </w:rPr>
            </w:pPr>
          </w:p>
          <w:p w:rsidR="005B599F" w:rsidRDefault="005B599F">
            <w:pPr>
              <w:rPr>
                <w:rFonts w:ascii="Calibri" w:hAnsi="Calibri" w:cs="Calibri"/>
                <w:bCs/>
                <w:sz w:val="18"/>
                <w:szCs w:val="18"/>
              </w:rPr>
            </w:pPr>
            <w:r>
              <w:rPr>
                <w:rFonts w:ascii="Calibri" w:hAnsi="Calibri" w:cs="Calibri"/>
                <w:bCs/>
                <w:sz w:val="18"/>
                <w:szCs w:val="18"/>
              </w:rPr>
              <w:t>Output 1.4 and output 2.3 are very much interlinked. Funds under this output have also been merged with 2.3 to undertake BDS Consultations and BDS piloting.</w:t>
            </w:r>
          </w:p>
          <w:p w:rsidR="005B599F" w:rsidRDefault="005B599F">
            <w:pPr>
              <w:rPr>
                <w:rFonts w:ascii="Calibri" w:hAnsi="Calibri" w:cs="Calibri"/>
                <w:bCs/>
                <w:sz w:val="18"/>
                <w:szCs w:val="18"/>
              </w:rPr>
            </w:pPr>
          </w:p>
          <w:p w:rsidR="005B599F" w:rsidRDefault="005B599F" w:rsidP="002916BA">
            <w:pPr>
              <w:rPr>
                <w:rFonts w:ascii="Calibri" w:hAnsi="Calibri" w:cs="Calibri"/>
                <w:bCs/>
                <w:sz w:val="18"/>
                <w:szCs w:val="18"/>
              </w:rPr>
            </w:pPr>
            <w:r>
              <w:rPr>
                <w:rFonts w:ascii="Calibri" w:hAnsi="Calibri" w:cs="Calibri"/>
                <w:bCs/>
                <w:sz w:val="18"/>
                <w:szCs w:val="18"/>
              </w:rPr>
              <w:t xml:space="preserve">Much effort has been put into the development of a BDS before the piloting activities were identified   </w:t>
            </w:r>
          </w:p>
          <w:p w:rsidR="005B599F" w:rsidRDefault="005B599F" w:rsidP="002916BA">
            <w:pPr>
              <w:rPr>
                <w:rFonts w:ascii="Calibri" w:hAnsi="Calibri" w:cs="Calibri"/>
                <w:bCs/>
                <w:sz w:val="18"/>
                <w:szCs w:val="18"/>
              </w:rPr>
            </w:pPr>
          </w:p>
          <w:p w:rsidR="005B599F" w:rsidRDefault="005B599F" w:rsidP="002916BA">
            <w:pPr>
              <w:rPr>
                <w:rFonts w:ascii="Calibri" w:hAnsi="Calibri" w:cs="Calibri"/>
                <w:bCs/>
                <w:sz w:val="18"/>
                <w:szCs w:val="18"/>
              </w:rPr>
            </w:pPr>
            <w:r>
              <w:rPr>
                <w:rFonts w:ascii="Calibri" w:hAnsi="Calibri" w:cs="Calibri"/>
                <w:bCs/>
                <w:sz w:val="18"/>
                <w:szCs w:val="18"/>
              </w:rPr>
              <w:t>Addressing risks and assumptions:</w:t>
            </w:r>
          </w:p>
          <w:p w:rsidR="005B599F" w:rsidRDefault="005B599F" w:rsidP="00AC3572">
            <w:pPr>
              <w:rPr>
                <w:rFonts w:ascii="Calibri" w:hAnsi="Calibri" w:cs="Calibri"/>
                <w:bCs/>
                <w:sz w:val="18"/>
                <w:szCs w:val="18"/>
              </w:rPr>
            </w:pPr>
            <w:r>
              <w:rPr>
                <w:rFonts w:ascii="Calibri" w:hAnsi="Calibri" w:cs="Calibri"/>
                <w:bCs/>
                <w:sz w:val="18"/>
                <w:szCs w:val="18"/>
              </w:rPr>
              <w:t xml:space="preserve">Some of the slow progress on the development on BDS is due to diverging views from many stakeholders. It’s important get a broad consensus on a BDS, and through extensive </w:t>
            </w:r>
            <w:r>
              <w:rPr>
                <w:rFonts w:ascii="Calibri" w:hAnsi="Calibri" w:cs="Calibri"/>
                <w:bCs/>
                <w:sz w:val="18"/>
                <w:szCs w:val="18"/>
              </w:rPr>
              <w:lastRenderedPageBreak/>
              <w:t xml:space="preserve">consultations and involvement of stakeholders at all levels loopholes for corruption are more easily attached. </w:t>
            </w:r>
          </w:p>
          <w:p w:rsidR="005B599F" w:rsidRDefault="005B599F" w:rsidP="00AC3572">
            <w:pPr>
              <w:rPr>
                <w:rFonts w:ascii="Calibri" w:hAnsi="Calibri" w:cs="Calibri"/>
                <w:bCs/>
                <w:sz w:val="18"/>
                <w:szCs w:val="18"/>
              </w:rPr>
            </w:pPr>
          </w:p>
          <w:p w:rsidR="005B599F" w:rsidRDefault="005B599F" w:rsidP="00AC3572">
            <w:pPr>
              <w:rPr>
                <w:rFonts w:ascii="Calibri" w:hAnsi="Calibri" w:cs="Calibri"/>
                <w:bCs/>
                <w:sz w:val="18"/>
                <w:szCs w:val="18"/>
              </w:rPr>
            </w:pPr>
            <w:r>
              <w:rPr>
                <w:rFonts w:ascii="Calibri" w:hAnsi="Calibri" w:cs="Calibri"/>
                <w:bCs/>
                <w:sz w:val="18"/>
                <w:szCs w:val="18"/>
              </w:rPr>
              <w:t xml:space="preserve">A workshop on corruption in climate change was held in collaboration with TI, and brought attention to REDD+ as well. UNDP’s policy adviser on CC is working closely with the GoV in designing a clean BDS. </w:t>
            </w:r>
          </w:p>
        </w:tc>
      </w:tr>
      <w:tr w:rsidR="005B599F" w:rsidRPr="00EE1469" w:rsidTr="00EA2A9A">
        <w:trPr>
          <w:trHeight w:val="935"/>
        </w:trPr>
        <w:tc>
          <w:tcPr>
            <w:tcW w:w="1278" w:type="dxa"/>
          </w:tcPr>
          <w:p w:rsidR="005B599F" w:rsidRPr="00EE1469" w:rsidRDefault="005B599F" w:rsidP="001F6799">
            <w:pPr>
              <w:rPr>
                <w:rFonts w:ascii="Calibri" w:hAnsi="Calibri" w:cs="Calibri"/>
                <w:bCs/>
                <w:sz w:val="18"/>
                <w:szCs w:val="18"/>
              </w:rPr>
            </w:pPr>
            <w:r>
              <w:rPr>
                <w:rFonts w:ascii="Calibri" w:hAnsi="Calibri" w:cs="Calibri"/>
                <w:bCs/>
                <w:sz w:val="18"/>
                <w:szCs w:val="18"/>
              </w:rPr>
              <w:lastRenderedPageBreak/>
              <w:t>1.5. Communications materials produced for sharing lessons nationally and internationally</w:t>
            </w:r>
          </w:p>
        </w:tc>
        <w:tc>
          <w:tcPr>
            <w:tcW w:w="1440" w:type="dxa"/>
          </w:tcPr>
          <w:p w:rsidR="005B599F" w:rsidRPr="00EE1469" w:rsidRDefault="005B599F" w:rsidP="00F723DE">
            <w:pPr>
              <w:widowControl/>
              <w:contextualSpacing/>
              <w:rPr>
                <w:rFonts w:ascii="Calibri" w:hAnsi="Calibri" w:cs="Calibri"/>
                <w:sz w:val="18"/>
                <w:szCs w:val="18"/>
              </w:rPr>
            </w:pPr>
            <w:r>
              <w:rPr>
                <w:rFonts w:ascii="Calibri" w:hAnsi="Calibri" w:cs="Calibri"/>
                <w:sz w:val="18"/>
                <w:szCs w:val="18"/>
              </w:rPr>
              <w:t>Communications materials</w:t>
            </w:r>
          </w:p>
        </w:tc>
        <w:tc>
          <w:tcPr>
            <w:tcW w:w="1350" w:type="dxa"/>
          </w:tcPr>
          <w:p w:rsidR="005B599F" w:rsidRPr="00EE1469" w:rsidRDefault="005B599F" w:rsidP="00F723DE">
            <w:pPr>
              <w:widowControl/>
              <w:contextualSpacing/>
              <w:rPr>
                <w:rFonts w:ascii="Calibri" w:hAnsi="Calibri" w:cs="Calibri"/>
                <w:sz w:val="18"/>
                <w:szCs w:val="18"/>
              </w:rPr>
            </w:pPr>
            <w:r>
              <w:rPr>
                <w:rFonts w:ascii="Calibri" w:hAnsi="Calibri" w:cs="Calibri"/>
                <w:sz w:val="18"/>
                <w:szCs w:val="18"/>
              </w:rPr>
              <w:t>No materials</w:t>
            </w:r>
          </w:p>
        </w:tc>
        <w:tc>
          <w:tcPr>
            <w:tcW w:w="1692" w:type="dxa"/>
          </w:tcPr>
          <w:p w:rsidR="005B599F" w:rsidRPr="00EE1469" w:rsidRDefault="005B599F" w:rsidP="00F723DE">
            <w:pPr>
              <w:widowControl/>
              <w:ind w:left="73"/>
              <w:contextualSpacing/>
              <w:rPr>
                <w:rFonts w:ascii="Calibri" w:hAnsi="Calibri" w:cs="Calibri"/>
                <w:sz w:val="18"/>
                <w:szCs w:val="18"/>
              </w:rPr>
            </w:pPr>
            <w:r>
              <w:rPr>
                <w:rFonts w:ascii="Calibri" w:hAnsi="Calibri" w:cs="Calibri"/>
                <w:sz w:val="18"/>
                <w:szCs w:val="18"/>
              </w:rPr>
              <w:t>By the end of 2011, lessons learnt in programme implementation identified, documented and shared</w:t>
            </w:r>
          </w:p>
        </w:tc>
        <w:tc>
          <w:tcPr>
            <w:tcW w:w="4950" w:type="dxa"/>
          </w:tcPr>
          <w:p w:rsidR="005B599F" w:rsidRPr="00EE1469" w:rsidRDefault="005B599F" w:rsidP="00DF27CA">
            <w:pPr>
              <w:pStyle w:val="WW-Default"/>
              <w:widowControl w:val="0"/>
              <w:spacing w:before="120" w:after="120"/>
              <w:ind w:left="72"/>
              <w:jc w:val="both"/>
              <w:rPr>
                <w:rFonts w:ascii="Calibri" w:hAnsi="Calibri" w:cs="Calibri"/>
                <w:bCs/>
                <w:color w:val="auto"/>
                <w:sz w:val="18"/>
                <w:szCs w:val="18"/>
              </w:rPr>
            </w:pPr>
            <w:r>
              <w:rPr>
                <w:rFonts w:ascii="Calibri" w:hAnsi="Calibri" w:cs="Calibri"/>
                <w:bCs/>
                <w:color w:val="auto"/>
                <w:sz w:val="18"/>
                <w:szCs w:val="18"/>
              </w:rPr>
              <w:t>Lessons learned on FPIC, PCM, BDS and NRP as well as FPIC communication material were documented and shared nationally and internationally (e.g. the 6th Policy Board; Mexico; Ecuador; Oslo REDD+ exchange)</w:t>
            </w:r>
          </w:p>
          <w:p w:rsidR="005B599F" w:rsidRPr="00EE1469" w:rsidRDefault="005B599F" w:rsidP="00DF27CA">
            <w:pPr>
              <w:pStyle w:val="WW-Default"/>
              <w:widowControl w:val="0"/>
              <w:spacing w:before="120" w:after="120"/>
              <w:ind w:left="72"/>
              <w:jc w:val="both"/>
              <w:rPr>
                <w:rFonts w:ascii="Calibri" w:hAnsi="Calibri" w:cs="Calibri"/>
                <w:bCs/>
                <w:color w:val="auto"/>
                <w:sz w:val="18"/>
                <w:szCs w:val="18"/>
              </w:rPr>
            </w:pPr>
            <w:r>
              <w:rPr>
                <w:rFonts w:ascii="Calibri" w:hAnsi="Calibri" w:cs="Calibri"/>
                <w:bCs/>
                <w:color w:val="auto"/>
                <w:sz w:val="18"/>
                <w:szCs w:val="18"/>
              </w:rPr>
              <w:t xml:space="preserve">The Programme is known for its FPIC implementation. Organizations like JICA, FFI, LBA [The Laos Biodiversity Association] came to learn about the FPIC implementation. </w:t>
            </w:r>
          </w:p>
          <w:p w:rsidR="005B599F" w:rsidRPr="00EE1469" w:rsidRDefault="005B599F" w:rsidP="00DB30D5">
            <w:pPr>
              <w:pStyle w:val="WW-Default"/>
              <w:widowControl w:val="0"/>
              <w:spacing w:before="120" w:after="120"/>
              <w:jc w:val="both"/>
              <w:rPr>
                <w:rFonts w:ascii="Calibri" w:hAnsi="Calibri" w:cs="Calibri"/>
                <w:bCs/>
                <w:color w:val="auto"/>
                <w:sz w:val="18"/>
                <w:szCs w:val="18"/>
              </w:rPr>
            </w:pPr>
          </w:p>
        </w:tc>
        <w:tc>
          <w:tcPr>
            <w:tcW w:w="900" w:type="dxa"/>
          </w:tcPr>
          <w:p w:rsidR="005B599F" w:rsidRPr="00EE1469" w:rsidRDefault="005B599F" w:rsidP="00F723DE">
            <w:pPr>
              <w:contextualSpacing/>
              <w:rPr>
                <w:rFonts w:ascii="Calibri" w:hAnsi="Calibri" w:cs="Calibri"/>
                <w:sz w:val="18"/>
                <w:szCs w:val="18"/>
              </w:rPr>
            </w:pPr>
            <w:r>
              <w:rPr>
                <w:rFonts w:ascii="Calibri" w:hAnsi="Calibri" w:cs="Calibri"/>
                <w:sz w:val="18"/>
                <w:szCs w:val="18"/>
              </w:rPr>
              <w:t>Reports</w:t>
            </w:r>
          </w:p>
        </w:tc>
        <w:tc>
          <w:tcPr>
            <w:tcW w:w="720" w:type="dxa"/>
          </w:tcPr>
          <w:p w:rsidR="005B599F" w:rsidRPr="00EE1469" w:rsidRDefault="005B599F" w:rsidP="00F723DE">
            <w:pPr>
              <w:rPr>
                <w:rFonts w:ascii="Calibri" w:hAnsi="Calibri" w:cs="Calibri"/>
                <w:bCs/>
                <w:sz w:val="18"/>
                <w:szCs w:val="18"/>
              </w:rPr>
            </w:pPr>
            <w:r>
              <w:rPr>
                <w:rFonts w:ascii="Calibri" w:hAnsi="Calibri" w:cs="Calibri"/>
                <w:sz w:val="18"/>
                <w:szCs w:val="18"/>
              </w:rPr>
              <w:t>UNEP</w:t>
            </w:r>
          </w:p>
        </w:tc>
        <w:tc>
          <w:tcPr>
            <w:tcW w:w="1080" w:type="dxa"/>
          </w:tcPr>
          <w:p w:rsidR="005B599F" w:rsidRPr="00EE1469" w:rsidRDefault="005B599F" w:rsidP="00F723DE">
            <w:pPr>
              <w:contextualSpacing/>
              <w:rPr>
                <w:rFonts w:ascii="Calibri" w:hAnsi="Calibri" w:cs="Calibri"/>
                <w:sz w:val="18"/>
                <w:szCs w:val="18"/>
              </w:rPr>
            </w:pPr>
            <w:r>
              <w:rPr>
                <w:rFonts w:ascii="Calibri" w:hAnsi="Calibri" w:cs="Calibri"/>
                <w:sz w:val="18"/>
                <w:szCs w:val="18"/>
              </w:rPr>
              <w:t>Programme is able to generate relevant lessons over a short time-frame</w:t>
            </w:r>
          </w:p>
        </w:tc>
        <w:tc>
          <w:tcPr>
            <w:tcW w:w="2250" w:type="dxa"/>
          </w:tcPr>
          <w:p w:rsidR="005B599F" w:rsidRPr="00EE1469" w:rsidRDefault="005B599F" w:rsidP="001F6799">
            <w:pPr>
              <w:rPr>
                <w:rFonts w:ascii="Calibri" w:hAnsi="Calibri" w:cs="Calibri"/>
                <w:bCs/>
                <w:sz w:val="18"/>
                <w:szCs w:val="18"/>
              </w:rPr>
            </w:pPr>
          </w:p>
        </w:tc>
      </w:tr>
      <w:tr w:rsidR="005B599F" w:rsidRPr="00EE1469" w:rsidTr="00EA2A9A">
        <w:trPr>
          <w:trHeight w:val="836"/>
        </w:trPr>
        <w:tc>
          <w:tcPr>
            <w:tcW w:w="1278" w:type="dxa"/>
          </w:tcPr>
          <w:p w:rsidR="005B599F" w:rsidRPr="00EE1469" w:rsidRDefault="005B599F" w:rsidP="001F6799">
            <w:pPr>
              <w:rPr>
                <w:rFonts w:ascii="Calibri" w:hAnsi="Calibri" w:cs="Calibri"/>
                <w:bCs/>
                <w:sz w:val="18"/>
                <w:szCs w:val="18"/>
              </w:rPr>
            </w:pPr>
            <w:r>
              <w:rPr>
                <w:rFonts w:ascii="Calibri" w:hAnsi="Calibri" w:cs="Calibri"/>
                <w:bCs/>
                <w:sz w:val="18"/>
                <w:szCs w:val="18"/>
              </w:rPr>
              <w:t>1.6 National MRV system designed</w:t>
            </w:r>
          </w:p>
        </w:tc>
        <w:tc>
          <w:tcPr>
            <w:tcW w:w="1440" w:type="dxa"/>
          </w:tcPr>
          <w:p w:rsidR="005B599F" w:rsidRPr="00EE1469" w:rsidRDefault="005B599F" w:rsidP="00F723DE">
            <w:pPr>
              <w:widowControl/>
              <w:numPr>
                <w:ilvl w:val="0"/>
                <w:numId w:val="7"/>
              </w:numPr>
              <w:ind w:left="73" w:hanging="175"/>
              <w:contextualSpacing/>
              <w:rPr>
                <w:rFonts w:ascii="Calibri" w:hAnsi="Calibri" w:cs="Calibri"/>
                <w:sz w:val="18"/>
                <w:szCs w:val="18"/>
              </w:rPr>
            </w:pPr>
            <w:r>
              <w:rPr>
                <w:rFonts w:ascii="Calibri" w:hAnsi="Calibri" w:cs="Calibri"/>
                <w:sz w:val="18"/>
                <w:szCs w:val="18"/>
              </w:rPr>
              <w:t>Comprehensive MRV  design documents endorsed by stakeholders</w:t>
            </w:r>
          </w:p>
          <w:p w:rsidR="005B599F" w:rsidRPr="00EE1469" w:rsidRDefault="005B599F" w:rsidP="00F723DE">
            <w:pPr>
              <w:contextualSpacing/>
              <w:rPr>
                <w:rFonts w:ascii="Calibri" w:hAnsi="Calibri" w:cs="Calibri"/>
                <w:sz w:val="18"/>
                <w:szCs w:val="18"/>
              </w:rPr>
            </w:pPr>
          </w:p>
          <w:p w:rsidR="005B599F" w:rsidRPr="00EE1469" w:rsidRDefault="005B599F" w:rsidP="00F723DE">
            <w:pPr>
              <w:contextualSpacing/>
              <w:rPr>
                <w:rFonts w:ascii="Calibri" w:hAnsi="Calibri" w:cs="Calibri"/>
                <w:sz w:val="18"/>
                <w:szCs w:val="18"/>
              </w:rPr>
            </w:pPr>
          </w:p>
          <w:p w:rsidR="005B599F" w:rsidRPr="00EE1469" w:rsidRDefault="005B599F" w:rsidP="00F723DE">
            <w:pPr>
              <w:widowControl/>
              <w:numPr>
                <w:ilvl w:val="0"/>
                <w:numId w:val="7"/>
              </w:numPr>
              <w:ind w:left="73" w:hanging="175"/>
              <w:contextualSpacing/>
              <w:rPr>
                <w:rFonts w:ascii="Calibri" w:hAnsi="Calibri" w:cs="Calibri"/>
                <w:sz w:val="18"/>
                <w:szCs w:val="18"/>
              </w:rPr>
            </w:pPr>
            <w:r>
              <w:rPr>
                <w:rFonts w:ascii="Calibri" w:hAnsi="Calibri" w:cs="Calibri"/>
                <w:sz w:val="18"/>
                <w:szCs w:val="18"/>
              </w:rPr>
              <w:t xml:space="preserve">Training and resulting national capacity on </w:t>
            </w:r>
            <w:r>
              <w:rPr>
                <w:rFonts w:ascii="Calibri" w:hAnsi="Calibri" w:cs="Calibri"/>
                <w:sz w:val="18"/>
                <w:szCs w:val="18"/>
              </w:rPr>
              <w:lastRenderedPageBreak/>
              <w:t>MRV</w:t>
            </w:r>
          </w:p>
          <w:p w:rsidR="005B599F" w:rsidRPr="00EE1469" w:rsidRDefault="005B599F" w:rsidP="00F723DE">
            <w:pPr>
              <w:widowControl/>
              <w:numPr>
                <w:ilvl w:val="0"/>
                <w:numId w:val="7"/>
              </w:numPr>
              <w:ind w:left="73" w:hanging="175"/>
              <w:contextualSpacing/>
              <w:rPr>
                <w:rFonts w:ascii="Calibri" w:hAnsi="Calibri" w:cs="Calibri"/>
                <w:sz w:val="18"/>
                <w:szCs w:val="18"/>
              </w:rPr>
            </w:pPr>
            <w:r>
              <w:rPr>
                <w:rFonts w:ascii="Calibri" w:hAnsi="Calibri" w:cs="Calibri"/>
                <w:sz w:val="18"/>
                <w:szCs w:val="18"/>
              </w:rPr>
              <w:t>Allometric equations</w:t>
            </w:r>
          </w:p>
        </w:tc>
        <w:tc>
          <w:tcPr>
            <w:tcW w:w="1350" w:type="dxa"/>
          </w:tcPr>
          <w:p w:rsidR="005B599F" w:rsidRPr="00EE1469" w:rsidRDefault="005B599F" w:rsidP="00F723DE">
            <w:pPr>
              <w:widowControl/>
              <w:numPr>
                <w:ilvl w:val="0"/>
                <w:numId w:val="7"/>
              </w:numPr>
              <w:ind w:left="73" w:hanging="175"/>
              <w:contextualSpacing/>
              <w:rPr>
                <w:rFonts w:ascii="Calibri" w:hAnsi="Calibri" w:cs="Calibri"/>
                <w:sz w:val="18"/>
                <w:szCs w:val="18"/>
              </w:rPr>
            </w:pPr>
            <w:r>
              <w:rPr>
                <w:rFonts w:ascii="Calibri" w:hAnsi="Calibri" w:cs="Calibri"/>
                <w:sz w:val="18"/>
                <w:szCs w:val="18"/>
              </w:rPr>
              <w:lastRenderedPageBreak/>
              <w:t>Key components of the MRV system have been discussed</w:t>
            </w:r>
          </w:p>
          <w:p w:rsidR="005B599F" w:rsidRPr="00EE1469" w:rsidRDefault="005B599F" w:rsidP="00F723DE">
            <w:pPr>
              <w:widowControl/>
              <w:numPr>
                <w:ilvl w:val="0"/>
                <w:numId w:val="7"/>
              </w:numPr>
              <w:ind w:left="73" w:hanging="175"/>
              <w:contextualSpacing/>
              <w:rPr>
                <w:rFonts w:ascii="Calibri" w:hAnsi="Calibri" w:cs="Calibri"/>
                <w:sz w:val="18"/>
                <w:szCs w:val="18"/>
              </w:rPr>
            </w:pPr>
            <w:r>
              <w:rPr>
                <w:rFonts w:ascii="Calibri" w:hAnsi="Calibri" w:cs="Calibri"/>
                <w:sz w:val="18"/>
                <w:szCs w:val="18"/>
              </w:rPr>
              <w:t xml:space="preserve">Historical forest inventory data are being reviewed and </w:t>
            </w:r>
            <w:r>
              <w:rPr>
                <w:rFonts w:ascii="Calibri" w:hAnsi="Calibri" w:cs="Calibri"/>
                <w:sz w:val="18"/>
                <w:szCs w:val="18"/>
              </w:rPr>
              <w:lastRenderedPageBreak/>
              <w:t>will become available early 2011</w:t>
            </w:r>
          </w:p>
          <w:p w:rsidR="005B599F" w:rsidRPr="00EE1469" w:rsidRDefault="005B599F" w:rsidP="00F723DE">
            <w:pPr>
              <w:widowControl/>
              <w:numPr>
                <w:ilvl w:val="0"/>
                <w:numId w:val="7"/>
              </w:numPr>
              <w:ind w:left="73" w:hanging="175"/>
              <w:contextualSpacing/>
              <w:rPr>
                <w:rFonts w:ascii="Calibri" w:hAnsi="Calibri" w:cs="Calibri"/>
                <w:sz w:val="18"/>
                <w:szCs w:val="18"/>
              </w:rPr>
            </w:pPr>
            <w:r>
              <w:rPr>
                <w:rFonts w:ascii="Calibri" w:hAnsi="Calibri" w:cs="Calibri"/>
                <w:sz w:val="18"/>
                <w:szCs w:val="18"/>
              </w:rPr>
              <w:t>Training on general concepts of MRV has been undertaken</w:t>
            </w:r>
          </w:p>
          <w:p w:rsidR="005B599F" w:rsidRPr="00EE1469" w:rsidRDefault="005B599F" w:rsidP="00F723DE">
            <w:pPr>
              <w:widowControl/>
              <w:numPr>
                <w:ilvl w:val="0"/>
                <w:numId w:val="7"/>
              </w:numPr>
              <w:ind w:left="73" w:hanging="175"/>
              <w:rPr>
                <w:rFonts w:ascii="Calibri" w:hAnsi="Calibri" w:cs="Calibri"/>
                <w:sz w:val="18"/>
                <w:szCs w:val="18"/>
              </w:rPr>
            </w:pPr>
            <w:r>
              <w:rPr>
                <w:rFonts w:ascii="Calibri" w:hAnsi="Calibri" w:cs="Calibri"/>
                <w:sz w:val="18"/>
                <w:szCs w:val="18"/>
              </w:rPr>
              <w:t>Allometric equations have been developed for some forest types</w:t>
            </w:r>
          </w:p>
        </w:tc>
        <w:tc>
          <w:tcPr>
            <w:tcW w:w="1692" w:type="dxa"/>
          </w:tcPr>
          <w:p w:rsidR="005B599F" w:rsidRPr="00EE1469" w:rsidRDefault="005B599F" w:rsidP="00F723DE">
            <w:pPr>
              <w:widowControl/>
              <w:numPr>
                <w:ilvl w:val="0"/>
                <w:numId w:val="7"/>
              </w:numPr>
              <w:ind w:left="73" w:hanging="175"/>
              <w:contextualSpacing/>
              <w:rPr>
                <w:rFonts w:ascii="Calibri" w:hAnsi="Calibri" w:cs="Calibri"/>
                <w:sz w:val="18"/>
                <w:szCs w:val="18"/>
              </w:rPr>
            </w:pPr>
            <w:r>
              <w:rPr>
                <w:rFonts w:ascii="Calibri" w:hAnsi="Calibri" w:cs="Calibri"/>
                <w:sz w:val="18"/>
                <w:szCs w:val="18"/>
              </w:rPr>
              <w:lastRenderedPageBreak/>
              <w:t>By the end of 2011, comprehensive framework document of the national MRV system prepared, demonstrated and presented to stakeholders</w:t>
            </w:r>
          </w:p>
          <w:p w:rsidR="005B599F" w:rsidRPr="00EE1469" w:rsidRDefault="005B599F" w:rsidP="00F723DE">
            <w:pPr>
              <w:widowControl/>
              <w:numPr>
                <w:ilvl w:val="0"/>
                <w:numId w:val="7"/>
              </w:numPr>
              <w:ind w:left="73" w:hanging="175"/>
              <w:contextualSpacing/>
              <w:rPr>
                <w:rFonts w:ascii="Calibri" w:hAnsi="Calibri" w:cs="Calibri"/>
                <w:sz w:val="18"/>
                <w:szCs w:val="18"/>
              </w:rPr>
            </w:pPr>
            <w:r>
              <w:rPr>
                <w:rFonts w:ascii="Calibri" w:hAnsi="Calibri" w:cs="Calibri"/>
                <w:sz w:val="18"/>
                <w:szCs w:val="18"/>
              </w:rPr>
              <w:t xml:space="preserve">Vietnamese </w:t>
            </w:r>
            <w:r>
              <w:rPr>
                <w:rFonts w:ascii="Calibri" w:hAnsi="Calibri" w:cs="Calibri"/>
                <w:sz w:val="18"/>
                <w:szCs w:val="18"/>
              </w:rPr>
              <w:lastRenderedPageBreak/>
              <w:t>technical staff have been trained on the MRV system and have acted as resources persons in the STWG-MRV (by end of 2011)</w:t>
            </w:r>
          </w:p>
          <w:p w:rsidR="005B599F" w:rsidRPr="00EE1469" w:rsidRDefault="005B599F" w:rsidP="00F723DE">
            <w:pPr>
              <w:widowControl/>
              <w:numPr>
                <w:ilvl w:val="0"/>
                <w:numId w:val="7"/>
              </w:numPr>
              <w:ind w:left="73" w:hanging="175"/>
              <w:contextualSpacing/>
              <w:rPr>
                <w:rFonts w:ascii="Calibri" w:hAnsi="Calibri" w:cs="Calibri"/>
                <w:sz w:val="18"/>
                <w:szCs w:val="18"/>
              </w:rPr>
            </w:pPr>
            <w:r>
              <w:rPr>
                <w:rFonts w:ascii="Calibri" w:hAnsi="Calibri" w:cs="Calibri"/>
                <w:sz w:val="18"/>
                <w:szCs w:val="18"/>
              </w:rPr>
              <w:t>By the end of 2011 allometric equations are available for the ten most forested ecological strata</w:t>
            </w:r>
          </w:p>
        </w:tc>
        <w:tc>
          <w:tcPr>
            <w:tcW w:w="4950" w:type="dxa"/>
          </w:tcPr>
          <w:p w:rsidR="005B599F" w:rsidRDefault="005B599F">
            <w:pPr>
              <w:pStyle w:val="ColorfulList-Accent12"/>
              <w:spacing w:after="200"/>
              <w:ind w:left="0"/>
              <w:jc w:val="both"/>
              <w:rPr>
                <w:rFonts w:cs="Calibri"/>
                <w:sz w:val="18"/>
                <w:szCs w:val="18"/>
              </w:rPr>
            </w:pPr>
            <w:r w:rsidRPr="00F44CFE">
              <w:rPr>
                <w:rFonts w:cs="Calibri"/>
                <w:sz w:val="18"/>
                <w:szCs w:val="18"/>
              </w:rPr>
              <w:lastRenderedPageBreak/>
              <w:t>The measurement</w:t>
            </w:r>
            <w:r>
              <w:rPr>
                <w:rFonts w:cs="Calibri"/>
                <w:sz w:val="18"/>
                <w:szCs w:val="18"/>
              </w:rPr>
              <w:t xml:space="preserve">, </w:t>
            </w:r>
            <w:r w:rsidRPr="00F44CFE">
              <w:rPr>
                <w:rFonts w:cs="Calibri"/>
                <w:sz w:val="18"/>
                <w:szCs w:val="18"/>
              </w:rPr>
              <w:t xml:space="preserve">reporting and verification (MRV) framework document has been prepared by a group of international and national consultants. The document focuses on description of the MRV System and its components, Safeguards, and monitoring of Policies and Measures (PaM). The draft version has been revised after numerous meetings of STWG-MRV and consulting with relevant stakeholders. The revised framework document has been sent out for next round consultation; and two technical workshops will be organized in July and August to provide inputs for finalizing the document. The final document </w:t>
            </w:r>
            <w:r w:rsidRPr="00F44CFE">
              <w:rPr>
                <w:rFonts w:cs="Calibri"/>
                <w:sz w:val="18"/>
                <w:szCs w:val="18"/>
              </w:rPr>
              <w:lastRenderedPageBreak/>
              <w:t xml:space="preserve">will be submitted to </w:t>
            </w:r>
            <w:r>
              <w:rPr>
                <w:rFonts w:cs="Calibri"/>
                <w:sz w:val="18"/>
                <w:szCs w:val="18"/>
              </w:rPr>
              <w:t xml:space="preserve">as part of the National REDD Programme Document </w:t>
            </w:r>
            <w:r w:rsidRPr="00F44CFE">
              <w:rPr>
                <w:rFonts w:cs="Calibri"/>
                <w:sz w:val="18"/>
                <w:szCs w:val="18"/>
              </w:rPr>
              <w:t xml:space="preserve">for endorsement by </w:t>
            </w:r>
            <w:r>
              <w:rPr>
                <w:rFonts w:cs="Calibri"/>
                <w:sz w:val="18"/>
                <w:szCs w:val="18"/>
              </w:rPr>
              <w:t>the end of the year</w:t>
            </w:r>
            <w:r w:rsidRPr="00F44CFE">
              <w:rPr>
                <w:rFonts w:cs="Calibri"/>
                <w:sz w:val="18"/>
                <w:szCs w:val="18"/>
              </w:rPr>
              <w:t xml:space="preserve">. </w:t>
            </w:r>
          </w:p>
          <w:p w:rsidR="005B599F" w:rsidRDefault="005B599F">
            <w:pPr>
              <w:pStyle w:val="ColorfulList-Accent12"/>
              <w:spacing w:after="200"/>
              <w:ind w:left="0"/>
              <w:jc w:val="both"/>
              <w:rPr>
                <w:rFonts w:cs="Calibri"/>
                <w:b/>
                <w:sz w:val="18"/>
                <w:szCs w:val="18"/>
                <w:lang w:eastAsia="ja-JP"/>
              </w:rPr>
            </w:pPr>
          </w:p>
          <w:p w:rsidR="005B599F" w:rsidRDefault="005B599F">
            <w:pPr>
              <w:pStyle w:val="ColorfulList-Accent12"/>
              <w:spacing w:after="200"/>
              <w:ind w:left="0"/>
              <w:jc w:val="both"/>
              <w:rPr>
                <w:rFonts w:cs="Calibri"/>
                <w:sz w:val="18"/>
                <w:szCs w:val="18"/>
                <w:lang w:eastAsia="ja-JP"/>
              </w:rPr>
            </w:pPr>
            <w:r w:rsidRPr="00F44CFE">
              <w:rPr>
                <w:rFonts w:cs="Calibri"/>
                <w:b/>
                <w:sz w:val="18"/>
                <w:szCs w:val="18"/>
                <w:lang w:eastAsia="ja-JP"/>
              </w:rPr>
              <w:t xml:space="preserve">Allometric equations: </w:t>
            </w:r>
            <w:r w:rsidRPr="00F44CFE">
              <w:rPr>
                <w:rFonts w:cs="Calibri"/>
                <w:sz w:val="18"/>
                <w:szCs w:val="18"/>
                <w:lang w:eastAsia="ja-JP"/>
              </w:rPr>
              <w:t>PMU and</w:t>
            </w:r>
            <w:r w:rsidRPr="00F44CFE">
              <w:rPr>
                <w:rFonts w:cs="Calibri"/>
                <w:b/>
                <w:sz w:val="18"/>
                <w:szCs w:val="18"/>
                <w:lang w:eastAsia="ja-JP"/>
              </w:rPr>
              <w:t xml:space="preserve"> </w:t>
            </w:r>
            <w:r w:rsidRPr="00F44CFE">
              <w:rPr>
                <w:rFonts w:cs="Calibri"/>
                <w:sz w:val="18"/>
                <w:szCs w:val="18"/>
                <w:lang w:eastAsia="ja-JP"/>
              </w:rPr>
              <w:t xml:space="preserve">Vietnam REDD-plus Office have discussed with </w:t>
            </w:r>
            <w:r>
              <w:rPr>
                <w:rFonts w:cs="Calibri"/>
                <w:sz w:val="18"/>
                <w:szCs w:val="18"/>
                <w:lang w:eastAsia="ja-JP"/>
              </w:rPr>
              <w:t xml:space="preserve">relevant </w:t>
            </w:r>
            <w:r w:rsidRPr="00F44CFE">
              <w:rPr>
                <w:rFonts w:cs="Calibri"/>
                <w:sz w:val="18"/>
                <w:szCs w:val="18"/>
                <w:lang w:eastAsia="ja-JP"/>
              </w:rPr>
              <w:t>technical agencies (VFU, FIPI, FSIV and Tay Nguyen University) on:</w:t>
            </w:r>
          </w:p>
          <w:p w:rsidR="005B599F" w:rsidRPr="00EE1469" w:rsidRDefault="005B599F" w:rsidP="00DF1280">
            <w:pPr>
              <w:pStyle w:val="ColorfulList-Accent12"/>
              <w:numPr>
                <w:ilvl w:val="0"/>
                <w:numId w:val="20"/>
              </w:numPr>
              <w:spacing w:after="200"/>
              <w:jc w:val="both"/>
              <w:rPr>
                <w:rFonts w:cs="Calibri"/>
                <w:sz w:val="18"/>
                <w:szCs w:val="18"/>
                <w:lang w:eastAsia="ja-JP"/>
              </w:rPr>
            </w:pPr>
            <w:r w:rsidRPr="00F44CFE">
              <w:rPr>
                <w:rFonts w:cs="Calibri"/>
                <w:sz w:val="18"/>
                <w:szCs w:val="18"/>
                <w:lang w:eastAsia="ja-JP"/>
              </w:rPr>
              <w:t>Reviewing previous and current work on development of equations for forest timber volume and forest growth, biomass estimation and wood density;</w:t>
            </w:r>
          </w:p>
          <w:p w:rsidR="005B599F" w:rsidRPr="00EE1469" w:rsidRDefault="005B599F" w:rsidP="00DF1280">
            <w:pPr>
              <w:pStyle w:val="ColorfulList-Accent12"/>
              <w:numPr>
                <w:ilvl w:val="0"/>
                <w:numId w:val="20"/>
              </w:numPr>
              <w:spacing w:after="200"/>
              <w:jc w:val="both"/>
              <w:rPr>
                <w:rFonts w:cs="Calibri"/>
                <w:sz w:val="18"/>
                <w:szCs w:val="18"/>
                <w:lang w:eastAsia="ja-JP"/>
              </w:rPr>
            </w:pPr>
            <w:r w:rsidRPr="00F44CFE">
              <w:rPr>
                <w:rFonts w:cs="Calibri"/>
                <w:sz w:val="18"/>
                <w:szCs w:val="18"/>
                <w:lang w:eastAsia="ja-JP"/>
              </w:rPr>
              <w:t>Identifying the gaps and proposing activities need to be done in 2011 as well as for long term plan.</w:t>
            </w:r>
          </w:p>
          <w:p w:rsidR="005B599F" w:rsidRDefault="005B599F">
            <w:pPr>
              <w:pStyle w:val="ColorfulList-Accent12"/>
              <w:spacing w:after="200"/>
              <w:ind w:left="0"/>
              <w:jc w:val="both"/>
              <w:rPr>
                <w:rFonts w:cs="Calibri"/>
                <w:b/>
                <w:sz w:val="18"/>
                <w:szCs w:val="18"/>
                <w:lang w:eastAsia="ja-JP"/>
              </w:rPr>
            </w:pPr>
          </w:p>
        </w:tc>
        <w:tc>
          <w:tcPr>
            <w:tcW w:w="900" w:type="dxa"/>
          </w:tcPr>
          <w:p w:rsidR="005B599F" w:rsidRPr="00EE1469" w:rsidRDefault="005B599F" w:rsidP="00F723DE">
            <w:pPr>
              <w:contextualSpacing/>
              <w:rPr>
                <w:rFonts w:ascii="Calibri" w:hAnsi="Calibri" w:cs="Calibri"/>
                <w:sz w:val="18"/>
                <w:szCs w:val="18"/>
              </w:rPr>
            </w:pPr>
            <w:r>
              <w:rPr>
                <w:rFonts w:ascii="Calibri" w:hAnsi="Calibri" w:cs="Calibri"/>
                <w:sz w:val="18"/>
                <w:szCs w:val="18"/>
              </w:rPr>
              <w:lastRenderedPageBreak/>
              <w:t>Design documents</w:t>
            </w:r>
          </w:p>
          <w:p w:rsidR="005B599F" w:rsidRPr="00EE1469" w:rsidRDefault="005B599F" w:rsidP="00F723DE">
            <w:pPr>
              <w:contextualSpacing/>
              <w:rPr>
                <w:rFonts w:ascii="Calibri" w:hAnsi="Calibri" w:cs="Calibri"/>
                <w:sz w:val="18"/>
                <w:szCs w:val="18"/>
              </w:rPr>
            </w:pPr>
          </w:p>
          <w:p w:rsidR="005B599F" w:rsidRPr="00EE1469" w:rsidRDefault="005B599F" w:rsidP="00F723DE">
            <w:pPr>
              <w:contextualSpacing/>
              <w:rPr>
                <w:rFonts w:ascii="Calibri" w:hAnsi="Calibri" w:cs="Calibri"/>
                <w:sz w:val="18"/>
                <w:szCs w:val="18"/>
              </w:rPr>
            </w:pPr>
            <w:r>
              <w:rPr>
                <w:rFonts w:ascii="Calibri" w:hAnsi="Calibri" w:cs="Calibri"/>
                <w:sz w:val="18"/>
                <w:szCs w:val="18"/>
              </w:rPr>
              <w:t>Workshop reports</w:t>
            </w:r>
          </w:p>
          <w:p w:rsidR="005B599F" w:rsidRPr="00EE1469" w:rsidRDefault="005B599F" w:rsidP="00F723DE">
            <w:pPr>
              <w:contextualSpacing/>
              <w:rPr>
                <w:rFonts w:ascii="Calibri" w:hAnsi="Calibri" w:cs="Calibri"/>
                <w:sz w:val="18"/>
                <w:szCs w:val="18"/>
              </w:rPr>
            </w:pPr>
          </w:p>
          <w:p w:rsidR="005B599F" w:rsidRPr="00EE1469" w:rsidRDefault="005B599F" w:rsidP="00F723DE">
            <w:pPr>
              <w:contextualSpacing/>
              <w:rPr>
                <w:rFonts w:ascii="Calibri" w:hAnsi="Calibri" w:cs="Calibri"/>
                <w:sz w:val="18"/>
                <w:szCs w:val="18"/>
              </w:rPr>
            </w:pPr>
            <w:r>
              <w:rPr>
                <w:rFonts w:ascii="Calibri" w:hAnsi="Calibri" w:cs="Calibri"/>
                <w:sz w:val="18"/>
                <w:szCs w:val="18"/>
              </w:rPr>
              <w:t xml:space="preserve">Digital products on forest land </w:t>
            </w:r>
            <w:r>
              <w:rPr>
                <w:rFonts w:ascii="Calibri" w:hAnsi="Calibri" w:cs="Calibri"/>
                <w:sz w:val="18"/>
                <w:szCs w:val="18"/>
              </w:rPr>
              <w:lastRenderedPageBreak/>
              <w:t>stratification</w:t>
            </w:r>
          </w:p>
        </w:tc>
        <w:tc>
          <w:tcPr>
            <w:tcW w:w="720" w:type="dxa"/>
          </w:tcPr>
          <w:p w:rsidR="005B599F" w:rsidRPr="00EE1469" w:rsidRDefault="005B599F" w:rsidP="00F723DE">
            <w:pPr>
              <w:widowControl/>
              <w:contextualSpacing/>
              <w:rPr>
                <w:rFonts w:ascii="Calibri" w:hAnsi="Calibri" w:cs="Calibri"/>
                <w:sz w:val="18"/>
                <w:szCs w:val="18"/>
              </w:rPr>
            </w:pPr>
            <w:r>
              <w:rPr>
                <w:rFonts w:ascii="Calibri" w:hAnsi="Calibri" w:cs="Calibri"/>
                <w:sz w:val="18"/>
                <w:szCs w:val="18"/>
              </w:rPr>
              <w:lastRenderedPageBreak/>
              <w:t>FAO</w:t>
            </w:r>
          </w:p>
        </w:tc>
        <w:tc>
          <w:tcPr>
            <w:tcW w:w="1080" w:type="dxa"/>
          </w:tcPr>
          <w:p w:rsidR="005B599F" w:rsidRPr="00EE1469" w:rsidRDefault="005B599F" w:rsidP="00F723DE">
            <w:pPr>
              <w:contextualSpacing/>
              <w:rPr>
                <w:rFonts w:ascii="Calibri" w:hAnsi="Calibri" w:cs="Calibri"/>
                <w:sz w:val="18"/>
                <w:szCs w:val="18"/>
              </w:rPr>
            </w:pPr>
            <w:r>
              <w:rPr>
                <w:rFonts w:ascii="Calibri" w:hAnsi="Calibri" w:cs="Calibri"/>
                <w:sz w:val="18"/>
                <w:szCs w:val="18"/>
              </w:rPr>
              <w:t>Sufficient national staff available with required skills in IT and RS</w:t>
            </w:r>
          </w:p>
        </w:tc>
        <w:tc>
          <w:tcPr>
            <w:tcW w:w="2250" w:type="dxa"/>
          </w:tcPr>
          <w:p w:rsidR="005B599F" w:rsidRDefault="005B599F">
            <w:pPr>
              <w:pStyle w:val="ColorfulList-Accent12"/>
              <w:spacing w:after="200"/>
              <w:ind w:left="0"/>
              <w:jc w:val="both"/>
              <w:rPr>
                <w:rFonts w:cs="Calibri"/>
                <w:b/>
                <w:sz w:val="18"/>
                <w:szCs w:val="18"/>
                <w:lang w:eastAsia="ja-JP"/>
              </w:rPr>
            </w:pPr>
            <w:r w:rsidRPr="00F44CFE">
              <w:rPr>
                <w:rFonts w:cs="Calibri"/>
                <w:sz w:val="18"/>
                <w:szCs w:val="18"/>
                <w:lang w:eastAsia="ja-JP"/>
              </w:rPr>
              <w:t xml:space="preserve">The </w:t>
            </w:r>
            <w:r>
              <w:rPr>
                <w:rFonts w:cs="Calibri"/>
                <w:sz w:val="18"/>
                <w:szCs w:val="18"/>
                <w:lang w:eastAsia="ja-JP"/>
              </w:rPr>
              <w:t xml:space="preserve">related </w:t>
            </w:r>
            <w:r w:rsidRPr="00F44CFE">
              <w:rPr>
                <w:rFonts w:cs="Calibri"/>
                <w:sz w:val="18"/>
                <w:szCs w:val="18"/>
                <w:lang w:eastAsia="ja-JP"/>
              </w:rPr>
              <w:t>agencies are now preparing technical proposals and Vietnam REDD-plus Office will synthesize the proposals and make a common work plan by late July</w:t>
            </w:r>
            <w:r>
              <w:rPr>
                <w:rFonts w:cs="Calibri"/>
                <w:sz w:val="18"/>
                <w:szCs w:val="18"/>
                <w:lang w:eastAsia="ja-JP"/>
              </w:rPr>
              <w:t xml:space="preserve"> for implementation in Q3. </w:t>
            </w:r>
          </w:p>
          <w:p w:rsidR="005B599F" w:rsidRPr="00EE1469" w:rsidRDefault="005B599F" w:rsidP="001F6799">
            <w:pPr>
              <w:rPr>
                <w:rFonts w:ascii="Calibri" w:hAnsi="Calibri" w:cs="Calibri"/>
                <w:bCs/>
                <w:sz w:val="18"/>
                <w:szCs w:val="18"/>
              </w:rPr>
            </w:pPr>
          </w:p>
        </w:tc>
      </w:tr>
      <w:tr w:rsidR="005B599F" w:rsidRPr="00EE1469" w:rsidTr="00EA2A9A">
        <w:trPr>
          <w:trHeight w:val="467"/>
        </w:trPr>
        <w:tc>
          <w:tcPr>
            <w:tcW w:w="15660" w:type="dxa"/>
            <w:gridSpan w:val="9"/>
          </w:tcPr>
          <w:p w:rsidR="005B599F" w:rsidRPr="00EE1469" w:rsidRDefault="005B599F" w:rsidP="001F6799">
            <w:pPr>
              <w:rPr>
                <w:rFonts w:ascii="Calibri" w:hAnsi="Calibri" w:cs="Calibri"/>
                <w:bCs/>
                <w:sz w:val="18"/>
                <w:szCs w:val="18"/>
              </w:rPr>
            </w:pPr>
            <w:r>
              <w:rPr>
                <w:rFonts w:ascii="Calibri" w:hAnsi="Calibri" w:cs="Calibri"/>
                <w:b/>
                <w:bCs/>
                <w:sz w:val="18"/>
                <w:szCs w:val="18"/>
              </w:rPr>
              <w:lastRenderedPageBreak/>
              <w:t>Outcome 2: Improved Capacity to manage REDD+ and provide other Payment for Ecological Services at district-level into sustainable development planning and implementation</w:t>
            </w:r>
          </w:p>
        </w:tc>
      </w:tr>
      <w:tr w:rsidR="005B599F" w:rsidRPr="00EE1469" w:rsidTr="00EA2A9A">
        <w:trPr>
          <w:trHeight w:val="1565"/>
        </w:trPr>
        <w:tc>
          <w:tcPr>
            <w:tcW w:w="1278" w:type="dxa"/>
          </w:tcPr>
          <w:p w:rsidR="005B599F" w:rsidRPr="00EE1469" w:rsidRDefault="005B599F" w:rsidP="001F6799">
            <w:pPr>
              <w:rPr>
                <w:rFonts w:ascii="Calibri" w:hAnsi="Calibri" w:cs="Calibri"/>
                <w:bCs/>
                <w:sz w:val="18"/>
                <w:szCs w:val="18"/>
              </w:rPr>
            </w:pPr>
            <w:r>
              <w:rPr>
                <w:rFonts w:ascii="Calibri" w:hAnsi="Calibri" w:cs="Calibri"/>
                <w:bCs/>
                <w:sz w:val="18"/>
                <w:szCs w:val="18"/>
              </w:rPr>
              <w:t>2.1. District-level forest land-use plan mainstreaming REDD potential</w:t>
            </w:r>
          </w:p>
        </w:tc>
        <w:tc>
          <w:tcPr>
            <w:tcW w:w="1440" w:type="dxa"/>
          </w:tcPr>
          <w:p w:rsidR="005B599F" w:rsidRPr="00EE1469" w:rsidRDefault="005B599F" w:rsidP="00412697">
            <w:pPr>
              <w:widowControl/>
              <w:numPr>
                <w:ilvl w:val="0"/>
                <w:numId w:val="7"/>
              </w:numPr>
              <w:ind w:left="73" w:hanging="175"/>
              <w:rPr>
                <w:rFonts w:ascii="Calibri" w:hAnsi="Calibri" w:cs="Calibri"/>
                <w:bCs/>
                <w:sz w:val="18"/>
                <w:szCs w:val="18"/>
              </w:rPr>
            </w:pPr>
            <w:r w:rsidRPr="00F44CFE">
              <w:rPr>
                <w:rFonts w:ascii="Calibri" w:hAnsi="Calibri" w:cs="Calibri"/>
                <w:bCs/>
                <w:sz w:val="18"/>
                <w:szCs w:val="18"/>
              </w:rPr>
              <w:t>District socio-economic development plan with REDD+ priorities</w:t>
            </w:r>
          </w:p>
          <w:p w:rsidR="005B599F" w:rsidRPr="00EE1469" w:rsidRDefault="005B599F" w:rsidP="00412697">
            <w:pPr>
              <w:rPr>
                <w:rFonts w:ascii="Calibri" w:hAnsi="Calibri" w:cs="Calibri"/>
                <w:bCs/>
                <w:sz w:val="18"/>
                <w:szCs w:val="18"/>
              </w:rPr>
            </w:pPr>
          </w:p>
          <w:p w:rsidR="005B599F" w:rsidRPr="00EE1469" w:rsidRDefault="005B599F" w:rsidP="0041269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Framework for the assessment of opportunity costs of REDD+</w:t>
            </w:r>
          </w:p>
          <w:p w:rsidR="005B599F" w:rsidRPr="00EE1469" w:rsidRDefault="005B599F" w:rsidP="00412697">
            <w:pPr>
              <w:pStyle w:val="ListParagraph"/>
              <w:rPr>
                <w:rFonts w:ascii="Calibri" w:hAnsi="Calibri" w:cs="Calibri"/>
                <w:sz w:val="18"/>
                <w:szCs w:val="18"/>
              </w:rPr>
            </w:pPr>
          </w:p>
          <w:p w:rsidR="005B599F" w:rsidRPr="00EE1469" w:rsidRDefault="005B599F" w:rsidP="0041269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Data on REDD+ activities and performance is available for inclusion in FPDP development</w:t>
            </w:r>
          </w:p>
        </w:tc>
        <w:tc>
          <w:tcPr>
            <w:tcW w:w="1350" w:type="dxa"/>
          </w:tcPr>
          <w:p w:rsidR="005B599F" w:rsidRPr="00EE1469" w:rsidRDefault="005B599F" w:rsidP="0041269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Local plans do not include REDD+</w:t>
            </w:r>
          </w:p>
          <w:p w:rsidR="005B599F" w:rsidRPr="00EE1469" w:rsidRDefault="005B599F" w:rsidP="0041269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No methodology for opportunity cost analysis for REDD+ exists</w:t>
            </w:r>
          </w:p>
          <w:p w:rsidR="005B599F" w:rsidRPr="00EE1469" w:rsidRDefault="005B599F" w:rsidP="0041269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No data management system is in place</w:t>
            </w:r>
          </w:p>
        </w:tc>
        <w:tc>
          <w:tcPr>
            <w:tcW w:w="1692" w:type="dxa"/>
          </w:tcPr>
          <w:p w:rsidR="005B599F" w:rsidRPr="00EE1469" w:rsidRDefault="005B599F" w:rsidP="00412697">
            <w:pPr>
              <w:widowControl/>
              <w:numPr>
                <w:ilvl w:val="0"/>
                <w:numId w:val="7"/>
              </w:numPr>
              <w:ind w:left="73" w:hanging="175"/>
              <w:contextualSpacing/>
              <w:rPr>
                <w:rFonts w:ascii="Calibri" w:hAnsi="Calibri" w:cs="Calibri"/>
                <w:sz w:val="18"/>
                <w:szCs w:val="18"/>
              </w:rPr>
            </w:pPr>
            <w:r>
              <w:rPr>
                <w:rFonts w:ascii="Calibri" w:hAnsi="Calibri" w:cs="Calibri"/>
                <w:sz w:val="18"/>
                <w:szCs w:val="18"/>
              </w:rPr>
              <w:t>By the end of 2011,methodology developed for incorporation into SEDP of status and trends of forest cover and identification of REDD+-eligible areas</w:t>
            </w:r>
          </w:p>
          <w:p w:rsidR="005B599F" w:rsidRPr="00EE1469" w:rsidRDefault="005B599F" w:rsidP="00412697">
            <w:pPr>
              <w:widowControl/>
              <w:numPr>
                <w:ilvl w:val="0"/>
                <w:numId w:val="7"/>
              </w:numPr>
              <w:ind w:left="73" w:hanging="175"/>
              <w:contextualSpacing/>
              <w:rPr>
                <w:rFonts w:ascii="Calibri" w:hAnsi="Calibri" w:cs="Calibri"/>
                <w:sz w:val="18"/>
                <w:szCs w:val="18"/>
              </w:rPr>
            </w:pPr>
            <w:r>
              <w:rPr>
                <w:rFonts w:ascii="Calibri" w:hAnsi="Calibri" w:cs="Calibri"/>
                <w:sz w:val="18"/>
                <w:szCs w:val="18"/>
              </w:rPr>
              <w:t>By February 2011 a methodology for assessment of opportunity costs for REDD+ has been developed</w:t>
            </w:r>
          </w:p>
          <w:p w:rsidR="005B599F" w:rsidRPr="00EE1469" w:rsidRDefault="005B599F" w:rsidP="00412697">
            <w:pPr>
              <w:widowControl/>
              <w:numPr>
                <w:ilvl w:val="0"/>
                <w:numId w:val="7"/>
              </w:numPr>
              <w:ind w:left="73" w:hanging="175"/>
              <w:contextualSpacing/>
              <w:rPr>
                <w:rFonts w:ascii="Calibri" w:hAnsi="Calibri" w:cs="Calibri"/>
                <w:sz w:val="18"/>
                <w:szCs w:val="18"/>
              </w:rPr>
            </w:pPr>
            <w:r>
              <w:rPr>
                <w:rFonts w:ascii="Calibri" w:hAnsi="Calibri" w:cs="Calibri"/>
                <w:sz w:val="18"/>
                <w:szCs w:val="18"/>
              </w:rPr>
              <w:t xml:space="preserve">By the end of 2011,methodology for REDD+ </w:t>
            </w:r>
            <w:r>
              <w:rPr>
                <w:rFonts w:ascii="Calibri" w:hAnsi="Calibri" w:cs="Calibri"/>
                <w:sz w:val="18"/>
                <w:szCs w:val="18"/>
              </w:rPr>
              <w:lastRenderedPageBreak/>
              <w:t>integration into FPDF is based on the provincial MRV system</w:t>
            </w:r>
          </w:p>
        </w:tc>
        <w:tc>
          <w:tcPr>
            <w:tcW w:w="4950" w:type="dxa"/>
          </w:tcPr>
          <w:p w:rsidR="005B599F" w:rsidRDefault="005B599F" w:rsidP="00E31A8A">
            <w:pPr>
              <w:pStyle w:val="ColorfulList-Accent12"/>
              <w:spacing w:line="240" w:lineRule="auto"/>
              <w:ind w:left="0"/>
              <w:jc w:val="both"/>
              <w:rPr>
                <w:rFonts w:cs="Calibri"/>
                <w:sz w:val="18"/>
                <w:szCs w:val="18"/>
              </w:rPr>
            </w:pPr>
            <w:r>
              <w:rPr>
                <w:rFonts w:cs="Calibri"/>
                <w:sz w:val="18"/>
                <w:szCs w:val="18"/>
              </w:rPr>
              <w:lastRenderedPageBreak/>
              <w:t xml:space="preserve">Historical forest maps of Lam Ha and Di Linh were developed as scheduled and provincial consultations on how to integrate the maps and other tools to support REDD+ in the Social Economic Development Plans are now ongoing.  </w:t>
            </w:r>
          </w:p>
          <w:p w:rsidR="005B599F" w:rsidRPr="00EE1469" w:rsidRDefault="005B599F" w:rsidP="00E31A8A">
            <w:pPr>
              <w:pStyle w:val="ColorfulList-Accent12"/>
              <w:spacing w:line="240" w:lineRule="auto"/>
              <w:ind w:left="0"/>
              <w:jc w:val="both"/>
              <w:rPr>
                <w:rFonts w:cs="Calibri"/>
                <w:sz w:val="18"/>
                <w:szCs w:val="18"/>
              </w:rPr>
            </w:pPr>
            <w:r>
              <w:rPr>
                <w:rFonts w:cs="Calibri"/>
                <w:sz w:val="18"/>
                <w:szCs w:val="18"/>
              </w:rPr>
              <w:t>A methodology for assessment of opportunity cost for REDD+ was finalized. It was subsequently recommended to use opportunity cost analysis as s tool when integrating REDD+ into the Forest Protection and Development Plans (FPDP).</w:t>
            </w:r>
          </w:p>
          <w:p w:rsidR="005B599F" w:rsidRPr="00EE1469" w:rsidRDefault="005B599F" w:rsidP="00BF79A9">
            <w:pPr>
              <w:pStyle w:val="ColorfulList-Accent12"/>
              <w:ind w:left="0"/>
              <w:jc w:val="both"/>
              <w:rPr>
                <w:rFonts w:cs="Calibri"/>
                <w:sz w:val="18"/>
                <w:szCs w:val="18"/>
              </w:rPr>
            </w:pPr>
          </w:p>
          <w:p w:rsidR="005B599F" w:rsidRPr="00EE1469" w:rsidRDefault="005B599F" w:rsidP="00C909CF">
            <w:pPr>
              <w:pStyle w:val="ColorfulList-Accent12"/>
              <w:spacing w:after="200"/>
              <w:ind w:left="0"/>
              <w:jc w:val="both"/>
              <w:rPr>
                <w:rFonts w:cs="Calibri"/>
                <w:sz w:val="18"/>
                <w:szCs w:val="18"/>
              </w:rPr>
            </w:pPr>
            <w:r>
              <w:rPr>
                <w:rFonts w:cs="Calibri"/>
                <w:sz w:val="18"/>
                <w:szCs w:val="18"/>
              </w:rPr>
              <w:t>REDD+ has been gradually mainstreamed into the provincial SEDP 2011-2015 and forest protection master plan 2011-2020.</w:t>
            </w:r>
          </w:p>
          <w:p w:rsidR="005B599F" w:rsidRPr="00EE1469" w:rsidRDefault="005B599F" w:rsidP="00C909CF">
            <w:pPr>
              <w:pStyle w:val="ColorfulList-Accent12"/>
              <w:spacing w:after="200"/>
              <w:ind w:left="0"/>
              <w:jc w:val="both"/>
              <w:rPr>
                <w:rFonts w:cs="Calibri"/>
                <w:b/>
                <w:sz w:val="18"/>
                <w:szCs w:val="18"/>
              </w:rPr>
            </w:pPr>
          </w:p>
          <w:p w:rsidR="005B599F" w:rsidRDefault="005B599F">
            <w:pPr>
              <w:pStyle w:val="ColorfulList-Accent12"/>
              <w:spacing w:after="200"/>
              <w:ind w:left="0"/>
              <w:jc w:val="both"/>
              <w:rPr>
                <w:rFonts w:cs="Calibri"/>
                <w:b/>
                <w:sz w:val="18"/>
                <w:szCs w:val="18"/>
              </w:rPr>
            </w:pPr>
          </w:p>
        </w:tc>
        <w:tc>
          <w:tcPr>
            <w:tcW w:w="900" w:type="dxa"/>
          </w:tcPr>
          <w:p w:rsidR="005B599F" w:rsidRPr="00EE1469" w:rsidRDefault="005B599F" w:rsidP="00412697">
            <w:pPr>
              <w:contextualSpacing/>
              <w:rPr>
                <w:rFonts w:ascii="Calibri" w:hAnsi="Calibri" w:cs="Calibri"/>
                <w:sz w:val="18"/>
                <w:szCs w:val="18"/>
              </w:rPr>
            </w:pPr>
            <w:r w:rsidRPr="00F44CFE">
              <w:rPr>
                <w:rFonts w:ascii="Calibri" w:hAnsi="Calibri" w:cs="Calibri"/>
                <w:sz w:val="18"/>
                <w:szCs w:val="18"/>
              </w:rPr>
              <w:t>Reports/maps</w:t>
            </w:r>
          </w:p>
          <w:p w:rsidR="005B599F" w:rsidRPr="00EE1469" w:rsidRDefault="005B599F" w:rsidP="00412697">
            <w:pPr>
              <w:contextualSpacing/>
              <w:rPr>
                <w:rFonts w:ascii="Calibri" w:hAnsi="Calibri" w:cs="Calibri"/>
                <w:sz w:val="18"/>
                <w:szCs w:val="18"/>
              </w:rPr>
            </w:pPr>
          </w:p>
          <w:p w:rsidR="005B599F" w:rsidRPr="00EE1469" w:rsidRDefault="005B599F" w:rsidP="00412697">
            <w:pPr>
              <w:contextualSpacing/>
              <w:rPr>
                <w:rFonts w:ascii="Calibri" w:hAnsi="Calibri" w:cs="Calibri"/>
                <w:sz w:val="18"/>
                <w:szCs w:val="18"/>
              </w:rPr>
            </w:pPr>
            <w:r w:rsidRPr="00F44CFE">
              <w:rPr>
                <w:rFonts w:ascii="Calibri" w:hAnsi="Calibri" w:cs="Calibri"/>
                <w:sz w:val="18"/>
                <w:szCs w:val="18"/>
              </w:rPr>
              <w:t>Methodology for opportunity cost assessment available</w:t>
            </w:r>
          </w:p>
          <w:p w:rsidR="005B599F" w:rsidRPr="00EE1469" w:rsidRDefault="005B599F" w:rsidP="00412697">
            <w:pPr>
              <w:contextualSpacing/>
              <w:rPr>
                <w:rFonts w:ascii="Calibri" w:hAnsi="Calibri" w:cs="Calibri"/>
                <w:sz w:val="18"/>
                <w:szCs w:val="18"/>
              </w:rPr>
            </w:pPr>
          </w:p>
          <w:p w:rsidR="005B599F" w:rsidRPr="00EE1469" w:rsidRDefault="005B599F" w:rsidP="00412697">
            <w:pPr>
              <w:contextualSpacing/>
              <w:rPr>
                <w:rFonts w:ascii="Calibri" w:hAnsi="Calibri" w:cs="Calibri"/>
                <w:sz w:val="18"/>
                <w:szCs w:val="18"/>
              </w:rPr>
            </w:pPr>
            <w:r w:rsidRPr="00F44CFE">
              <w:rPr>
                <w:rFonts w:ascii="Calibri" w:hAnsi="Calibri" w:cs="Calibri"/>
                <w:sz w:val="18"/>
                <w:szCs w:val="18"/>
              </w:rPr>
              <w:t xml:space="preserve">Data management system at provincial and district </w:t>
            </w:r>
            <w:r w:rsidRPr="00F44CFE">
              <w:rPr>
                <w:rFonts w:ascii="Calibri" w:hAnsi="Calibri" w:cs="Calibri"/>
                <w:sz w:val="18"/>
                <w:szCs w:val="18"/>
              </w:rPr>
              <w:lastRenderedPageBreak/>
              <w:t>levels</w:t>
            </w:r>
          </w:p>
          <w:p w:rsidR="005B599F" w:rsidRPr="00EE1469" w:rsidRDefault="005B599F" w:rsidP="00412697">
            <w:pPr>
              <w:contextualSpacing/>
              <w:rPr>
                <w:rFonts w:ascii="Calibri" w:hAnsi="Calibri" w:cs="Calibri"/>
                <w:sz w:val="18"/>
                <w:szCs w:val="18"/>
              </w:rPr>
            </w:pPr>
          </w:p>
          <w:p w:rsidR="005B599F" w:rsidRPr="00EE1469" w:rsidRDefault="005B599F" w:rsidP="00412697">
            <w:pPr>
              <w:contextualSpacing/>
              <w:rPr>
                <w:rFonts w:ascii="Calibri" w:hAnsi="Calibri" w:cs="Calibri"/>
                <w:sz w:val="18"/>
                <w:szCs w:val="18"/>
              </w:rPr>
            </w:pPr>
            <w:r w:rsidRPr="00F44CFE">
              <w:rPr>
                <w:rFonts w:ascii="Calibri" w:hAnsi="Calibri" w:cs="Calibri"/>
                <w:sz w:val="18"/>
                <w:szCs w:val="18"/>
              </w:rPr>
              <w:t>NFI design documents</w:t>
            </w:r>
          </w:p>
        </w:tc>
        <w:tc>
          <w:tcPr>
            <w:tcW w:w="720" w:type="dxa"/>
          </w:tcPr>
          <w:p w:rsidR="005B599F" w:rsidRDefault="005B599F">
            <w:pPr>
              <w:widowControl/>
              <w:ind w:left="-102"/>
              <w:rPr>
                <w:rFonts w:ascii="Calibri" w:hAnsi="Calibri" w:cs="Calibri"/>
                <w:sz w:val="18"/>
                <w:szCs w:val="18"/>
              </w:rPr>
            </w:pPr>
            <w:r>
              <w:rPr>
                <w:rFonts w:ascii="Calibri" w:hAnsi="Calibri" w:cs="Calibri"/>
                <w:bCs/>
                <w:sz w:val="18"/>
                <w:szCs w:val="18"/>
              </w:rPr>
              <w:lastRenderedPageBreak/>
              <w:t>UNDP</w:t>
            </w:r>
          </w:p>
          <w:p w:rsidR="005B599F" w:rsidRPr="00EE1469" w:rsidRDefault="005B599F" w:rsidP="00F723DE">
            <w:pPr>
              <w:widowControl/>
              <w:contextualSpacing/>
              <w:rPr>
                <w:rFonts w:ascii="Calibri" w:hAnsi="Calibri" w:cs="Calibri"/>
                <w:sz w:val="18"/>
                <w:szCs w:val="18"/>
              </w:rPr>
            </w:pPr>
          </w:p>
        </w:tc>
        <w:tc>
          <w:tcPr>
            <w:tcW w:w="1080" w:type="dxa"/>
          </w:tcPr>
          <w:p w:rsidR="005B599F" w:rsidRPr="00EE1469" w:rsidRDefault="005B599F" w:rsidP="00412697">
            <w:pPr>
              <w:contextualSpacing/>
              <w:rPr>
                <w:rFonts w:ascii="Calibri" w:hAnsi="Calibri" w:cs="Calibri"/>
                <w:sz w:val="18"/>
                <w:szCs w:val="18"/>
              </w:rPr>
            </w:pPr>
            <w:r w:rsidRPr="00F44CFE">
              <w:rPr>
                <w:rFonts w:ascii="Calibri" w:hAnsi="Calibri" w:cs="Calibri"/>
                <w:sz w:val="18"/>
                <w:szCs w:val="18"/>
              </w:rPr>
              <w:t>Local authorities have the basic capacity for socio-economic planning</w:t>
            </w:r>
          </w:p>
          <w:p w:rsidR="005B599F" w:rsidRPr="00EE1469" w:rsidRDefault="005B599F" w:rsidP="00412697">
            <w:pPr>
              <w:contextualSpacing/>
              <w:rPr>
                <w:rFonts w:ascii="Calibri" w:hAnsi="Calibri" w:cs="Calibri"/>
                <w:sz w:val="18"/>
                <w:szCs w:val="18"/>
              </w:rPr>
            </w:pPr>
          </w:p>
          <w:p w:rsidR="005B599F" w:rsidRPr="00EE1469" w:rsidRDefault="005B599F" w:rsidP="00412697">
            <w:pPr>
              <w:contextualSpacing/>
              <w:rPr>
                <w:rFonts w:ascii="Calibri" w:hAnsi="Calibri" w:cs="Calibri"/>
                <w:sz w:val="18"/>
                <w:szCs w:val="18"/>
              </w:rPr>
            </w:pPr>
            <w:r w:rsidRPr="00F44CFE">
              <w:rPr>
                <w:rFonts w:ascii="Calibri" w:hAnsi="Calibri" w:cs="Calibri"/>
                <w:sz w:val="18"/>
                <w:szCs w:val="18"/>
              </w:rPr>
              <w:t>Local authorities have technical skills to work with a data management system for REDD+</w:t>
            </w:r>
          </w:p>
          <w:p w:rsidR="005B599F" w:rsidRPr="00EE1469" w:rsidRDefault="005B599F" w:rsidP="00F723DE">
            <w:pPr>
              <w:contextualSpacing/>
              <w:rPr>
                <w:rFonts w:ascii="Calibri" w:hAnsi="Calibri" w:cs="Calibri"/>
                <w:sz w:val="18"/>
                <w:szCs w:val="18"/>
              </w:rPr>
            </w:pPr>
          </w:p>
        </w:tc>
        <w:tc>
          <w:tcPr>
            <w:tcW w:w="2250" w:type="dxa"/>
          </w:tcPr>
          <w:p w:rsidR="005B599F" w:rsidRDefault="005B599F" w:rsidP="00394AFE">
            <w:pPr>
              <w:rPr>
                <w:rFonts w:ascii="Calibri" w:hAnsi="Calibri" w:cs="Calibri"/>
                <w:bCs/>
                <w:sz w:val="18"/>
                <w:szCs w:val="18"/>
              </w:rPr>
            </w:pPr>
            <w:r>
              <w:rPr>
                <w:rFonts w:ascii="Calibri" w:hAnsi="Calibri" w:cs="Calibri"/>
                <w:bCs/>
                <w:sz w:val="18"/>
                <w:szCs w:val="18"/>
              </w:rPr>
              <w:lastRenderedPageBreak/>
              <w:t>Addressing risks and assumptions:</w:t>
            </w:r>
          </w:p>
          <w:p w:rsidR="005B599F" w:rsidRDefault="005B599F" w:rsidP="001F6799">
            <w:pPr>
              <w:rPr>
                <w:rFonts w:ascii="Calibri" w:hAnsi="Calibri" w:cs="Calibri"/>
                <w:bCs/>
                <w:sz w:val="18"/>
                <w:szCs w:val="18"/>
              </w:rPr>
            </w:pPr>
          </w:p>
          <w:p w:rsidR="005B599F" w:rsidRPr="00EE1469" w:rsidRDefault="005B599F" w:rsidP="00FF1F91">
            <w:pPr>
              <w:rPr>
                <w:rFonts w:ascii="Calibri" w:hAnsi="Calibri" w:cs="Calibri"/>
                <w:bCs/>
                <w:sz w:val="18"/>
                <w:szCs w:val="18"/>
              </w:rPr>
            </w:pPr>
            <w:r>
              <w:rPr>
                <w:rFonts w:ascii="Calibri" w:hAnsi="Calibri" w:cs="Calibri"/>
                <w:bCs/>
                <w:sz w:val="18"/>
                <w:szCs w:val="18"/>
              </w:rPr>
              <w:t xml:space="preserve">Monitoring missions from the PMU were conducted, and found delays in some of the activities. A more close follow-up on activities in the field is needed for the coming quarters to ensure scheduled implementation. </w:t>
            </w:r>
          </w:p>
        </w:tc>
      </w:tr>
      <w:tr w:rsidR="005B599F" w:rsidRPr="00EE1469" w:rsidTr="00EA2A9A">
        <w:trPr>
          <w:trHeight w:val="755"/>
        </w:trPr>
        <w:tc>
          <w:tcPr>
            <w:tcW w:w="1278" w:type="dxa"/>
          </w:tcPr>
          <w:p w:rsidR="005B599F" w:rsidRPr="00EE1469" w:rsidRDefault="005B599F" w:rsidP="001F6799">
            <w:pPr>
              <w:rPr>
                <w:rFonts w:ascii="Calibri" w:hAnsi="Calibri" w:cs="Calibri"/>
                <w:bCs/>
                <w:sz w:val="18"/>
                <w:szCs w:val="18"/>
              </w:rPr>
            </w:pPr>
            <w:r>
              <w:rPr>
                <w:rFonts w:ascii="Calibri" w:hAnsi="Calibri" w:cs="Calibri"/>
                <w:bCs/>
                <w:sz w:val="18"/>
                <w:szCs w:val="18"/>
              </w:rPr>
              <w:lastRenderedPageBreak/>
              <w:t>2.2. Participatory C-stock monitoring (PCM) system operational</w:t>
            </w:r>
          </w:p>
        </w:tc>
        <w:tc>
          <w:tcPr>
            <w:tcW w:w="1440" w:type="dxa"/>
          </w:tcPr>
          <w:p w:rsidR="005B599F" w:rsidRPr="00EE1469" w:rsidRDefault="005B599F" w:rsidP="0041269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 xml:space="preserve">Engagement of stakeholders at the district and local levels (including ethnic minorities and forest </w:t>
            </w:r>
            <w:r>
              <w:rPr>
                <w:rFonts w:ascii="Calibri" w:hAnsi="Calibri" w:cs="Calibri"/>
                <w:sz w:val="18"/>
                <w:szCs w:val="18"/>
              </w:rPr>
              <w:t>-</w:t>
            </w:r>
            <w:r w:rsidRPr="00F44CFE">
              <w:rPr>
                <w:rFonts w:ascii="Calibri" w:hAnsi="Calibri" w:cs="Calibri"/>
                <w:sz w:val="18"/>
                <w:szCs w:val="18"/>
              </w:rPr>
              <w:t>dependent communities)</w:t>
            </w:r>
          </w:p>
          <w:p w:rsidR="005B599F" w:rsidRPr="00EE1469" w:rsidRDefault="005B599F" w:rsidP="0041269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 xml:space="preserve">Preliminary C-stock estimates </w:t>
            </w:r>
          </w:p>
          <w:p w:rsidR="005B599F" w:rsidRPr="00EE1469" w:rsidRDefault="005B599F" w:rsidP="0041269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NFI design documents reference REDD+ approach to carbon assessment at forest owner level</w:t>
            </w:r>
          </w:p>
        </w:tc>
        <w:tc>
          <w:tcPr>
            <w:tcW w:w="1350" w:type="dxa"/>
          </w:tcPr>
          <w:p w:rsidR="005B599F" w:rsidRPr="00EE1469" w:rsidRDefault="005B599F" w:rsidP="0041269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Local institutions have little capacity for forest monitoring</w:t>
            </w:r>
          </w:p>
          <w:p w:rsidR="005B599F" w:rsidRPr="00EE1469" w:rsidRDefault="005B599F" w:rsidP="006B0EAA">
            <w:pPr>
              <w:ind w:left="-102"/>
              <w:contextualSpacing/>
              <w:rPr>
                <w:rFonts w:ascii="Calibri" w:hAnsi="Calibri" w:cs="Calibri"/>
                <w:sz w:val="18"/>
                <w:szCs w:val="18"/>
              </w:rPr>
            </w:pPr>
          </w:p>
          <w:p w:rsidR="005B599F" w:rsidRPr="00EE1469" w:rsidRDefault="005B599F" w:rsidP="0041269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Current inventory on volume based on remote sensing</w:t>
            </w:r>
          </w:p>
          <w:p w:rsidR="005B599F" w:rsidRPr="00EE1469" w:rsidRDefault="005B599F" w:rsidP="0041269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NFI is being newly designed with forest owner level assessments</w:t>
            </w:r>
          </w:p>
        </w:tc>
        <w:tc>
          <w:tcPr>
            <w:tcW w:w="1692" w:type="dxa"/>
          </w:tcPr>
          <w:p w:rsidR="005B599F" w:rsidRPr="00EE1469" w:rsidRDefault="005B599F" w:rsidP="0041269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By the end of 2010,PCM has been tested with local institutions</w:t>
            </w:r>
          </w:p>
          <w:p w:rsidR="005B599F" w:rsidRPr="00EE1469" w:rsidRDefault="005B599F" w:rsidP="0041269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By end of 2011, local institutions are able to conduct PCM</w:t>
            </w:r>
          </w:p>
          <w:p w:rsidR="005B599F" w:rsidRPr="00EE1469" w:rsidRDefault="005B599F" w:rsidP="0041269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By November 2011 a full PCM survey of two pilot districts in Lam Dong province has been completed</w:t>
            </w:r>
          </w:p>
          <w:p w:rsidR="005B599F" w:rsidRPr="00EE1469" w:rsidRDefault="005B599F" w:rsidP="0041269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By June 2011, NFI approach to forest owner level assessment made compatible with REDD+ assessment</w:t>
            </w:r>
          </w:p>
        </w:tc>
        <w:tc>
          <w:tcPr>
            <w:tcW w:w="4950" w:type="dxa"/>
          </w:tcPr>
          <w:p w:rsidR="005B599F" w:rsidRDefault="005B599F">
            <w:pPr>
              <w:pStyle w:val="BodyText2"/>
              <w:tabs>
                <w:tab w:val="left" w:pos="360"/>
              </w:tabs>
              <w:spacing w:before="120" w:after="120"/>
              <w:jc w:val="both"/>
              <w:rPr>
                <w:rFonts w:ascii="Calibri" w:hAnsi="Calibri" w:cs="Calibri"/>
                <w:sz w:val="18"/>
                <w:szCs w:val="18"/>
              </w:rPr>
            </w:pPr>
            <w:r w:rsidRPr="00AD226C">
              <w:rPr>
                <w:rFonts w:ascii="Calibri" w:hAnsi="Calibri" w:cs="Calibri"/>
                <w:sz w:val="18"/>
                <w:szCs w:val="18"/>
              </w:rPr>
              <w:t xml:space="preserve">PCM was planned to be tested on a larger scale in Di Linh and Lam Ha districts. This has been postponed, however, to allow for a review of the PCM approach and a discussion of PCM with stakeholders. An abbreviated manual has been produced in English and Vietnamese to support this stakeholder consultation. </w:t>
            </w:r>
            <w:r>
              <w:rPr>
                <w:rFonts w:ascii="Calibri" w:hAnsi="Calibri" w:cs="Calibri"/>
                <w:sz w:val="18"/>
                <w:szCs w:val="18"/>
              </w:rPr>
              <w:t xml:space="preserve">Assistance to </w:t>
            </w:r>
            <w:r w:rsidRPr="0075471D">
              <w:rPr>
                <w:rFonts w:ascii="Calibri" w:hAnsi="Calibri" w:cs="Calibri"/>
                <w:sz w:val="18"/>
                <w:szCs w:val="18"/>
              </w:rPr>
              <w:t xml:space="preserve">piloting </w:t>
            </w:r>
            <w:r>
              <w:rPr>
                <w:rFonts w:ascii="Calibri" w:hAnsi="Calibri" w:cs="Calibri"/>
                <w:sz w:val="18"/>
                <w:szCs w:val="18"/>
              </w:rPr>
              <w:t>the National Forest Inventory (</w:t>
            </w:r>
            <w:r w:rsidRPr="0075471D">
              <w:rPr>
                <w:rFonts w:ascii="Calibri" w:hAnsi="Calibri" w:cs="Calibri"/>
                <w:sz w:val="18"/>
                <w:szCs w:val="18"/>
              </w:rPr>
              <w:t>NFI</w:t>
            </w:r>
            <w:r>
              <w:rPr>
                <w:rFonts w:ascii="Calibri" w:hAnsi="Calibri" w:cs="Calibri"/>
                <w:sz w:val="18"/>
                <w:szCs w:val="18"/>
              </w:rPr>
              <w:t>)</w:t>
            </w:r>
            <w:r w:rsidRPr="0075471D">
              <w:rPr>
                <w:rFonts w:ascii="Calibri" w:hAnsi="Calibri" w:cs="Calibri"/>
                <w:sz w:val="18"/>
                <w:szCs w:val="18"/>
              </w:rPr>
              <w:t xml:space="preserve"> in two pilot districts </w:t>
            </w:r>
            <w:r>
              <w:rPr>
                <w:rFonts w:ascii="Calibri" w:hAnsi="Calibri" w:cs="Calibri"/>
                <w:sz w:val="18"/>
                <w:szCs w:val="18"/>
              </w:rPr>
              <w:t xml:space="preserve">was requested to the UN-REDD programme in 2010. Since then, </w:t>
            </w:r>
            <w:r w:rsidRPr="0075471D">
              <w:rPr>
                <w:rFonts w:ascii="Calibri" w:hAnsi="Calibri" w:cs="Calibri"/>
                <w:sz w:val="18"/>
                <w:szCs w:val="18"/>
              </w:rPr>
              <w:t xml:space="preserve">FIPI </w:t>
            </w:r>
            <w:r>
              <w:rPr>
                <w:rFonts w:ascii="Calibri" w:hAnsi="Calibri" w:cs="Calibri"/>
                <w:sz w:val="18"/>
                <w:szCs w:val="18"/>
              </w:rPr>
              <w:t xml:space="preserve">has been working on </w:t>
            </w:r>
            <w:r w:rsidRPr="0075471D">
              <w:rPr>
                <w:rFonts w:ascii="Calibri" w:hAnsi="Calibri" w:cs="Calibri"/>
                <w:sz w:val="18"/>
                <w:szCs w:val="18"/>
              </w:rPr>
              <w:t>revisi</w:t>
            </w:r>
            <w:r>
              <w:rPr>
                <w:rFonts w:ascii="Calibri" w:hAnsi="Calibri" w:cs="Calibri"/>
                <w:sz w:val="18"/>
                <w:szCs w:val="18"/>
              </w:rPr>
              <w:t>on of</w:t>
            </w:r>
            <w:r w:rsidRPr="0075471D">
              <w:rPr>
                <w:rFonts w:ascii="Calibri" w:hAnsi="Calibri" w:cs="Calibri"/>
                <w:sz w:val="18"/>
                <w:szCs w:val="18"/>
              </w:rPr>
              <w:t xml:space="preserve"> the proposal </w:t>
            </w:r>
            <w:r>
              <w:rPr>
                <w:rFonts w:ascii="Calibri" w:hAnsi="Calibri" w:cs="Calibri"/>
                <w:sz w:val="18"/>
                <w:szCs w:val="18"/>
              </w:rPr>
              <w:t xml:space="preserve">with VNFOREST for submission to </w:t>
            </w:r>
            <w:r w:rsidRPr="0075471D">
              <w:rPr>
                <w:rFonts w:ascii="Calibri" w:hAnsi="Calibri" w:cs="Calibri"/>
                <w:sz w:val="18"/>
                <w:szCs w:val="18"/>
              </w:rPr>
              <w:t>Programme.  Piloting NFI is aimed not only to test methodologies and approaches for forest inventory and assessment but also to explore how and to what extent local stakeholders could be involved in the forest monitoring activities before the GoV conducts the nation-wide forest inventory. Ground work is expected to start in August.</w:t>
            </w:r>
          </w:p>
          <w:p w:rsidR="005B599F" w:rsidRPr="00EE1469" w:rsidRDefault="005B599F" w:rsidP="00C909CF">
            <w:pPr>
              <w:pStyle w:val="BodyText2"/>
              <w:tabs>
                <w:tab w:val="left" w:pos="360"/>
              </w:tabs>
              <w:spacing w:before="120" w:after="120"/>
              <w:jc w:val="both"/>
              <w:rPr>
                <w:rFonts w:ascii="Calibri" w:hAnsi="Calibri" w:cs="Calibri"/>
                <w:b/>
                <w:sz w:val="18"/>
                <w:szCs w:val="18"/>
              </w:rPr>
            </w:pPr>
            <w:r>
              <w:rPr>
                <w:rFonts w:ascii="Calibri" w:hAnsi="Calibri" w:cs="Calibri"/>
                <w:b/>
                <w:sz w:val="18"/>
                <w:szCs w:val="18"/>
              </w:rPr>
              <w:t xml:space="preserve">  </w:t>
            </w:r>
          </w:p>
          <w:p w:rsidR="005B599F" w:rsidRPr="00EE1469" w:rsidRDefault="005B599F" w:rsidP="00412697">
            <w:pPr>
              <w:pStyle w:val="ColorfulList-Accent12"/>
              <w:spacing w:after="200"/>
              <w:ind w:left="0"/>
              <w:jc w:val="both"/>
              <w:rPr>
                <w:rFonts w:cs="Calibri"/>
                <w:b/>
                <w:sz w:val="18"/>
                <w:szCs w:val="18"/>
              </w:rPr>
            </w:pPr>
          </w:p>
        </w:tc>
        <w:tc>
          <w:tcPr>
            <w:tcW w:w="900" w:type="dxa"/>
          </w:tcPr>
          <w:p w:rsidR="005B599F" w:rsidRPr="00EE1469" w:rsidRDefault="005B599F" w:rsidP="00412697">
            <w:pPr>
              <w:contextualSpacing/>
              <w:rPr>
                <w:rFonts w:ascii="Calibri" w:hAnsi="Calibri" w:cs="Calibri"/>
                <w:sz w:val="18"/>
                <w:szCs w:val="18"/>
              </w:rPr>
            </w:pPr>
            <w:r w:rsidRPr="00F44CFE">
              <w:rPr>
                <w:rFonts w:ascii="Calibri" w:hAnsi="Calibri" w:cs="Calibri"/>
                <w:sz w:val="18"/>
                <w:szCs w:val="18"/>
              </w:rPr>
              <w:t>Reports, maps, data files</w:t>
            </w:r>
          </w:p>
          <w:p w:rsidR="005B599F" w:rsidRPr="00EE1469" w:rsidRDefault="005B599F" w:rsidP="00412697">
            <w:pPr>
              <w:contextualSpacing/>
              <w:rPr>
                <w:rFonts w:ascii="Calibri" w:hAnsi="Calibri" w:cs="Calibri"/>
                <w:sz w:val="18"/>
                <w:szCs w:val="18"/>
              </w:rPr>
            </w:pPr>
            <w:r w:rsidRPr="00F44CFE">
              <w:rPr>
                <w:rFonts w:ascii="Calibri" w:hAnsi="Calibri" w:cs="Calibri"/>
                <w:sz w:val="18"/>
                <w:szCs w:val="18"/>
              </w:rPr>
              <w:t>NFI design documents</w:t>
            </w:r>
          </w:p>
        </w:tc>
        <w:tc>
          <w:tcPr>
            <w:tcW w:w="720" w:type="dxa"/>
          </w:tcPr>
          <w:p w:rsidR="005B599F" w:rsidRPr="00EE1469" w:rsidRDefault="005B599F" w:rsidP="00412697">
            <w:pPr>
              <w:widowControl/>
              <w:rPr>
                <w:rFonts w:ascii="Calibri" w:hAnsi="Calibri" w:cs="Calibri"/>
                <w:bCs/>
                <w:sz w:val="18"/>
                <w:szCs w:val="18"/>
              </w:rPr>
            </w:pPr>
            <w:r>
              <w:rPr>
                <w:rFonts w:ascii="Calibri" w:hAnsi="Calibri" w:cs="Calibri"/>
                <w:bCs/>
                <w:sz w:val="18"/>
                <w:szCs w:val="18"/>
              </w:rPr>
              <w:t>FAO</w:t>
            </w:r>
          </w:p>
        </w:tc>
        <w:tc>
          <w:tcPr>
            <w:tcW w:w="1080" w:type="dxa"/>
          </w:tcPr>
          <w:p w:rsidR="005B599F" w:rsidRPr="00EE1469" w:rsidRDefault="005B599F" w:rsidP="00412697">
            <w:pPr>
              <w:contextualSpacing/>
              <w:rPr>
                <w:rFonts w:ascii="Calibri" w:hAnsi="Calibri" w:cs="Calibri"/>
                <w:sz w:val="18"/>
                <w:szCs w:val="18"/>
              </w:rPr>
            </w:pPr>
            <w:r w:rsidRPr="00F44CFE">
              <w:rPr>
                <w:rFonts w:ascii="Calibri" w:hAnsi="Calibri" w:cs="Calibri"/>
                <w:sz w:val="18"/>
                <w:szCs w:val="18"/>
              </w:rPr>
              <w:t>Capital investments and training are delivered in a timely fashion</w:t>
            </w:r>
          </w:p>
          <w:p w:rsidR="005B599F" w:rsidRPr="00EE1469" w:rsidRDefault="005B599F" w:rsidP="00412697">
            <w:pPr>
              <w:contextualSpacing/>
              <w:rPr>
                <w:rFonts w:ascii="Calibri" w:hAnsi="Calibri" w:cs="Calibri"/>
                <w:sz w:val="18"/>
                <w:szCs w:val="18"/>
              </w:rPr>
            </w:pPr>
          </w:p>
          <w:p w:rsidR="005B599F" w:rsidRPr="00EE1469" w:rsidRDefault="005B599F" w:rsidP="00412697">
            <w:pPr>
              <w:contextualSpacing/>
              <w:rPr>
                <w:rFonts w:ascii="Calibri" w:hAnsi="Calibri" w:cs="Calibri"/>
                <w:sz w:val="18"/>
                <w:szCs w:val="18"/>
              </w:rPr>
            </w:pPr>
            <w:r w:rsidRPr="00F44CFE">
              <w:rPr>
                <w:rFonts w:ascii="Calibri" w:hAnsi="Calibri" w:cs="Calibri"/>
                <w:sz w:val="18"/>
                <w:szCs w:val="18"/>
              </w:rPr>
              <w:t>Institutional coordination is effective</w:t>
            </w:r>
          </w:p>
          <w:p w:rsidR="005B599F" w:rsidRPr="00EE1469" w:rsidRDefault="005B599F" w:rsidP="00412697">
            <w:pPr>
              <w:contextualSpacing/>
              <w:rPr>
                <w:rFonts w:ascii="Calibri" w:hAnsi="Calibri" w:cs="Calibri"/>
                <w:sz w:val="18"/>
                <w:szCs w:val="18"/>
              </w:rPr>
            </w:pPr>
          </w:p>
          <w:p w:rsidR="005B599F" w:rsidRPr="00EE1469" w:rsidRDefault="005B599F" w:rsidP="00412697">
            <w:pPr>
              <w:contextualSpacing/>
              <w:rPr>
                <w:rFonts w:ascii="Calibri" w:hAnsi="Calibri" w:cs="Calibri"/>
                <w:sz w:val="18"/>
                <w:szCs w:val="18"/>
              </w:rPr>
            </w:pPr>
            <w:r w:rsidRPr="00F44CFE">
              <w:rPr>
                <w:rFonts w:ascii="Calibri" w:hAnsi="Calibri" w:cs="Calibri"/>
                <w:sz w:val="18"/>
                <w:szCs w:val="18"/>
              </w:rPr>
              <w:t>Provincial and district staff are capable of engaging in district-level participatory C-stock assessment</w:t>
            </w:r>
          </w:p>
          <w:p w:rsidR="005B599F" w:rsidRPr="00EE1469" w:rsidRDefault="005B599F" w:rsidP="00412697">
            <w:pPr>
              <w:contextualSpacing/>
              <w:rPr>
                <w:rFonts w:ascii="Calibri" w:hAnsi="Calibri" w:cs="Calibri"/>
                <w:sz w:val="18"/>
                <w:szCs w:val="18"/>
              </w:rPr>
            </w:pPr>
          </w:p>
          <w:p w:rsidR="005B599F" w:rsidRPr="00EE1469" w:rsidRDefault="005B599F" w:rsidP="00412697">
            <w:pPr>
              <w:contextualSpacing/>
              <w:rPr>
                <w:rFonts w:ascii="Calibri" w:hAnsi="Calibri" w:cs="Calibri"/>
                <w:sz w:val="18"/>
                <w:szCs w:val="18"/>
              </w:rPr>
            </w:pPr>
            <w:r w:rsidRPr="00F44CFE">
              <w:rPr>
                <w:rFonts w:ascii="Calibri" w:hAnsi="Calibri" w:cs="Calibri"/>
                <w:sz w:val="18"/>
                <w:szCs w:val="18"/>
              </w:rPr>
              <w:t xml:space="preserve">FIPI and FREC are flexible enough in </w:t>
            </w:r>
            <w:r w:rsidRPr="00F44CFE">
              <w:rPr>
                <w:rFonts w:ascii="Calibri" w:hAnsi="Calibri" w:cs="Calibri"/>
                <w:sz w:val="18"/>
                <w:szCs w:val="18"/>
              </w:rPr>
              <w:lastRenderedPageBreak/>
              <w:t>adapting the NFI approach</w:t>
            </w:r>
          </w:p>
        </w:tc>
        <w:tc>
          <w:tcPr>
            <w:tcW w:w="2250" w:type="dxa"/>
          </w:tcPr>
          <w:p w:rsidR="005B599F" w:rsidRPr="00EE1469" w:rsidRDefault="005B599F" w:rsidP="001F6799">
            <w:pPr>
              <w:rPr>
                <w:rFonts w:ascii="Calibri" w:hAnsi="Calibri" w:cs="Calibri"/>
                <w:bCs/>
                <w:sz w:val="18"/>
                <w:szCs w:val="18"/>
              </w:rPr>
            </w:pPr>
          </w:p>
        </w:tc>
      </w:tr>
      <w:tr w:rsidR="005B599F" w:rsidRPr="00EE1469" w:rsidTr="00EA2A9A">
        <w:trPr>
          <w:trHeight w:val="2852"/>
        </w:trPr>
        <w:tc>
          <w:tcPr>
            <w:tcW w:w="1278" w:type="dxa"/>
          </w:tcPr>
          <w:p w:rsidR="005B599F" w:rsidRPr="00EE1469" w:rsidRDefault="005B599F" w:rsidP="001F6799">
            <w:pPr>
              <w:rPr>
                <w:rFonts w:ascii="Calibri" w:hAnsi="Calibri" w:cs="Calibri"/>
                <w:bCs/>
                <w:sz w:val="18"/>
                <w:szCs w:val="18"/>
              </w:rPr>
            </w:pPr>
            <w:r>
              <w:rPr>
                <w:rFonts w:ascii="Calibri" w:hAnsi="Calibri" w:cs="Calibri"/>
                <w:bCs/>
                <w:sz w:val="18"/>
                <w:szCs w:val="18"/>
              </w:rPr>
              <w:lastRenderedPageBreak/>
              <w:t>2.3. Equitable and transparent benefit sharing payment systems defined</w:t>
            </w:r>
          </w:p>
        </w:tc>
        <w:tc>
          <w:tcPr>
            <w:tcW w:w="1440" w:type="dxa"/>
          </w:tcPr>
          <w:p w:rsidR="005B599F" w:rsidRPr="00EE1469" w:rsidRDefault="005B599F" w:rsidP="00412697">
            <w:pPr>
              <w:widowControl/>
              <w:contextualSpacing/>
              <w:rPr>
                <w:rFonts w:ascii="Calibri" w:hAnsi="Calibri" w:cs="Calibri"/>
                <w:sz w:val="18"/>
                <w:szCs w:val="18"/>
              </w:rPr>
            </w:pPr>
            <w:r w:rsidRPr="00F44CFE">
              <w:rPr>
                <w:rFonts w:ascii="Calibri" w:hAnsi="Calibri" w:cs="Calibri"/>
                <w:sz w:val="18"/>
                <w:szCs w:val="18"/>
              </w:rPr>
              <w:t>Stakeholder satisfaction with payment system, monetary or in-kind benefits in target communities of a magnitude that could influence on decision-making</w:t>
            </w:r>
          </w:p>
        </w:tc>
        <w:tc>
          <w:tcPr>
            <w:tcW w:w="1350" w:type="dxa"/>
          </w:tcPr>
          <w:p w:rsidR="005B599F" w:rsidRPr="00EE1469" w:rsidRDefault="005B599F" w:rsidP="00412697">
            <w:pPr>
              <w:widowControl/>
              <w:ind w:left="-102"/>
              <w:contextualSpacing/>
              <w:rPr>
                <w:rFonts w:ascii="Calibri" w:hAnsi="Calibri" w:cs="Calibri"/>
                <w:sz w:val="18"/>
                <w:szCs w:val="18"/>
              </w:rPr>
            </w:pPr>
            <w:r w:rsidRPr="00F44CFE">
              <w:rPr>
                <w:rFonts w:ascii="Calibri" w:hAnsi="Calibri" w:cs="Calibri"/>
                <w:sz w:val="18"/>
                <w:szCs w:val="18"/>
              </w:rPr>
              <w:t>No REDD+ payment system, but forest protection system provides a model</w:t>
            </w:r>
          </w:p>
        </w:tc>
        <w:tc>
          <w:tcPr>
            <w:tcW w:w="1692" w:type="dxa"/>
          </w:tcPr>
          <w:p w:rsidR="005B599F" w:rsidRPr="00EE1469" w:rsidRDefault="005B599F" w:rsidP="00412697">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By the end of 2011, a payment system has been developed that meets the expectations of all stakeholders and beneficiaries</w:t>
            </w:r>
          </w:p>
          <w:p w:rsidR="005B599F" w:rsidRDefault="005B599F" w:rsidP="0075471D">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By June 2011, FPDF option for Provincial REDD+ Fund investigated</w:t>
            </w:r>
          </w:p>
        </w:tc>
        <w:tc>
          <w:tcPr>
            <w:tcW w:w="4950" w:type="dxa"/>
          </w:tcPr>
          <w:p w:rsidR="005B599F" w:rsidRPr="00EE1469" w:rsidRDefault="005B599F" w:rsidP="000E3568">
            <w:pPr>
              <w:pStyle w:val="BodyText2"/>
              <w:rPr>
                <w:rFonts w:ascii="Calibri" w:hAnsi="Calibri" w:cs="Calibri"/>
                <w:sz w:val="18"/>
                <w:szCs w:val="18"/>
              </w:rPr>
            </w:pPr>
            <w:r>
              <w:rPr>
                <w:rFonts w:ascii="Calibri" w:hAnsi="Calibri" w:cs="Calibri"/>
                <w:sz w:val="18"/>
                <w:szCs w:val="18"/>
              </w:rPr>
              <w:t xml:space="preserve">As noted under output 1.4, the activities under these two outputs have been delayed. As of July 2011 there are now activities starting up that includes both BDS Consultation on all levels as well as BDS Piloting in the pilot areas. </w:t>
            </w:r>
          </w:p>
        </w:tc>
        <w:tc>
          <w:tcPr>
            <w:tcW w:w="900" w:type="dxa"/>
          </w:tcPr>
          <w:p w:rsidR="005B599F" w:rsidRPr="00EE1469" w:rsidRDefault="005B599F" w:rsidP="00412697">
            <w:pPr>
              <w:contextualSpacing/>
              <w:rPr>
                <w:rFonts w:ascii="Calibri" w:hAnsi="Calibri" w:cs="Calibri"/>
                <w:sz w:val="18"/>
                <w:szCs w:val="18"/>
              </w:rPr>
            </w:pPr>
            <w:r w:rsidRPr="00F44CFE">
              <w:rPr>
                <w:rFonts w:ascii="Calibri" w:hAnsi="Calibri" w:cs="Calibri"/>
                <w:sz w:val="18"/>
                <w:szCs w:val="18"/>
              </w:rPr>
              <w:t>Survey; interviews with beneficiaries</w:t>
            </w:r>
          </w:p>
        </w:tc>
        <w:tc>
          <w:tcPr>
            <w:tcW w:w="720" w:type="dxa"/>
          </w:tcPr>
          <w:p w:rsidR="005B599F" w:rsidRDefault="005B599F">
            <w:pPr>
              <w:widowControl/>
              <w:ind w:left="-102"/>
              <w:contextualSpacing/>
              <w:rPr>
                <w:rFonts w:ascii="Calibri" w:hAnsi="Calibri" w:cs="Calibri"/>
                <w:bCs/>
                <w:sz w:val="18"/>
                <w:szCs w:val="18"/>
              </w:rPr>
            </w:pPr>
            <w:r>
              <w:rPr>
                <w:rFonts w:ascii="Calibri" w:hAnsi="Calibri" w:cs="Calibri"/>
                <w:sz w:val="18"/>
                <w:szCs w:val="18"/>
              </w:rPr>
              <w:t>UNDP</w:t>
            </w:r>
          </w:p>
        </w:tc>
        <w:tc>
          <w:tcPr>
            <w:tcW w:w="1080" w:type="dxa"/>
          </w:tcPr>
          <w:p w:rsidR="005B599F" w:rsidRPr="00EE1469" w:rsidRDefault="005B599F" w:rsidP="000E3568">
            <w:pPr>
              <w:contextualSpacing/>
              <w:rPr>
                <w:rFonts w:ascii="Calibri" w:hAnsi="Calibri" w:cs="Calibri"/>
                <w:sz w:val="18"/>
                <w:szCs w:val="18"/>
              </w:rPr>
            </w:pPr>
            <w:r w:rsidRPr="00F44CFE">
              <w:rPr>
                <w:rFonts w:ascii="Calibri" w:hAnsi="Calibri" w:cs="Calibri"/>
                <w:sz w:val="18"/>
                <w:szCs w:val="18"/>
              </w:rPr>
              <w:t>Stakeholder views are not too divergent</w:t>
            </w:r>
          </w:p>
          <w:p w:rsidR="005B599F" w:rsidRPr="00EE1469" w:rsidRDefault="005B599F" w:rsidP="000E3568">
            <w:pPr>
              <w:contextualSpacing/>
              <w:rPr>
                <w:rFonts w:ascii="Calibri" w:hAnsi="Calibri" w:cs="Calibri"/>
                <w:sz w:val="18"/>
                <w:szCs w:val="18"/>
              </w:rPr>
            </w:pPr>
          </w:p>
          <w:p w:rsidR="005B599F" w:rsidRPr="00EE1469" w:rsidRDefault="005B599F" w:rsidP="000E3568">
            <w:pPr>
              <w:contextualSpacing/>
              <w:rPr>
                <w:rFonts w:ascii="Calibri" w:hAnsi="Calibri" w:cs="Calibri"/>
                <w:sz w:val="18"/>
                <w:szCs w:val="18"/>
              </w:rPr>
            </w:pPr>
            <w:r w:rsidRPr="00F44CFE">
              <w:rPr>
                <w:rFonts w:ascii="Calibri" w:hAnsi="Calibri" w:cs="Calibri"/>
                <w:sz w:val="18"/>
                <w:szCs w:val="18"/>
              </w:rPr>
              <w:t>A mechanism can be designed that is relatively immune to corruption</w:t>
            </w:r>
          </w:p>
        </w:tc>
        <w:tc>
          <w:tcPr>
            <w:tcW w:w="2250" w:type="dxa"/>
          </w:tcPr>
          <w:p w:rsidR="005B599F" w:rsidRDefault="005B599F" w:rsidP="00E86505">
            <w:pPr>
              <w:rPr>
                <w:rFonts w:ascii="Calibri" w:hAnsi="Calibri" w:cs="Calibri"/>
                <w:bCs/>
                <w:sz w:val="18"/>
                <w:szCs w:val="18"/>
              </w:rPr>
            </w:pPr>
            <w:r>
              <w:rPr>
                <w:rFonts w:ascii="Calibri" w:hAnsi="Calibri" w:cs="Calibri"/>
                <w:bCs/>
                <w:sz w:val="18"/>
                <w:szCs w:val="18"/>
              </w:rPr>
              <w:t>Addressing risks and assumptions:</w:t>
            </w:r>
          </w:p>
          <w:p w:rsidR="005B599F" w:rsidRPr="00EE1469" w:rsidRDefault="005B599F" w:rsidP="001F6799">
            <w:pPr>
              <w:rPr>
                <w:rFonts w:ascii="Calibri" w:hAnsi="Calibri" w:cs="Calibri"/>
                <w:bCs/>
                <w:sz w:val="18"/>
                <w:szCs w:val="18"/>
              </w:rPr>
            </w:pPr>
            <w:r>
              <w:rPr>
                <w:rFonts w:ascii="Calibri" w:hAnsi="Calibri" w:cs="Calibri"/>
                <w:bCs/>
                <w:sz w:val="18"/>
                <w:szCs w:val="18"/>
              </w:rPr>
              <w:t>See comments under 1.4.</w:t>
            </w:r>
          </w:p>
        </w:tc>
      </w:tr>
      <w:tr w:rsidR="005B599F" w:rsidRPr="00EE1469" w:rsidTr="00EA2A9A">
        <w:trPr>
          <w:trHeight w:val="51"/>
        </w:trPr>
        <w:tc>
          <w:tcPr>
            <w:tcW w:w="1278" w:type="dxa"/>
          </w:tcPr>
          <w:p w:rsidR="005B599F" w:rsidRPr="00EE1469" w:rsidRDefault="005B599F" w:rsidP="001F6799">
            <w:pPr>
              <w:rPr>
                <w:rFonts w:ascii="Calibri" w:hAnsi="Calibri" w:cs="Calibri"/>
                <w:bCs/>
                <w:sz w:val="18"/>
                <w:szCs w:val="18"/>
              </w:rPr>
            </w:pPr>
            <w:r>
              <w:rPr>
                <w:rFonts w:ascii="Calibri" w:hAnsi="Calibri" w:cs="Calibri"/>
                <w:bCs/>
                <w:sz w:val="18"/>
                <w:szCs w:val="18"/>
              </w:rPr>
              <w:t>2.4. Awareness on REDD+ created at district and local levels</w:t>
            </w:r>
          </w:p>
        </w:tc>
        <w:tc>
          <w:tcPr>
            <w:tcW w:w="1440" w:type="dxa"/>
          </w:tcPr>
          <w:p w:rsidR="005B599F" w:rsidRPr="00EE1469" w:rsidRDefault="005B599F" w:rsidP="00412697">
            <w:pPr>
              <w:widowControl/>
              <w:contextualSpacing/>
              <w:rPr>
                <w:rFonts w:ascii="Calibri" w:hAnsi="Calibri" w:cs="Calibri"/>
                <w:sz w:val="18"/>
                <w:szCs w:val="18"/>
              </w:rPr>
            </w:pPr>
            <w:r w:rsidRPr="00F44CFE">
              <w:rPr>
                <w:rFonts w:ascii="Calibri" w:hAnsi="Calibri" w:cs="Calibri"/>
                <w:sz w:val="18"/>
                <w:szCs w:val="18"/>
              </w:rPr>
              <w:t xml:space="preserve">Level of awareness among local stakeholders (including ethnic minorities and forest </w:t>
            </w:r>
            <w:r>
              <w:rPr>
                <w:rFonts w:ascii="Calibri" w:hAnsi="Calibri" w:cs="Calibri"/>
                <w:sz w:val="18"/>
                <w:szCs w:val="18"/>
              </w:rPr>
              <w:t>-</w:t>
            </w:r>
            <w:r w:rsidRPr="00F44CFE">
              <w:rPr>
                <w:rFonts w:ascii="Calibri" w:hAnsi="Calibri" w:cs="Calibri"/>
                <w:sz w:val="18"/>
                <w:szCs w:val="18"/>
              </w:rPr>
              <w:t>dependent communities)</w:t>
            </w:r>
          </w:p>
        </w:tc>
        <w:tc>
          <w:tcPr>
            <w:tcW w:w="1350" w:type="dxa"/>
          </w:tcPr>
          <w:p w:rsidR="005B599F" w:rsidRPr="00EE1469" w:rsidRDefault="005B599F" w:rsidP="00412697">
            <w:pPr>
              <w:widowControl/>
              <w:ind w:left="-102"/>
              <w:contextualSpacing/>
              <w:rPr>
                <w:rFonts w:ascii="Calibri" w:hAnsi="Calibri" w:cs="Calibri"/>
                <w:sz w:val="18"/>
                <w:szCs w:val="18"/>
              </w:rPr>
            </w:pPr>
            <w:r w:rsidRPr="00F44CFE">
              <w:rPr>
                <w:rFonts w:ascii="Calibri" w:hAnsi="Calibri" w:cs="Calibri"/>
                <w:sz w:val="18"/>
                <w:szCs w:val="18"/>
              </w:rPr>
              <w:t>Stakeholders unaware of REDD+</w:t>
            </w:r>
          </w:p>
        </w:tc>
        <w:tc>
          <w:tcPr>
            <w:tcW w:w="1692" w:type="dxa"/>
          </w:tcPr>
          <w:p w:rsidR="005B599F" w:rsidRPr="00EE1469" w:rsidRDefault="005B599F" w:rsidP="000E3568">
            <w:pPr>
              <w:ind w:left="-102"/>
              <w:contextualSpacing/>
              <w:rPr>
                <w:rFonts w:ascii="Calibri" w:hAnsi="Calibri" w:cs="Calibri"/>
                <w:sz w:val="18"/>
                <w:szCs w:val="18"/>
              </w:rPr>
            </w:pPr>
            <w:r w:rsidRPr="00F44CFE">
              <w:rPr>
                <w:rFonts w:ascii="Calibri" w:hAnsi="Calibri" w:cs="Calibri"/>
                <w:sz w:val="18"/>
                <w:szCs w:val="18"/>
              </w:rPr>
              <w:t>By end of 2011:</w:t>
            </w:r>
          </w:p>
          <w:p w:rsidR="005B599F" w:rsidRPr="00EE1469" w:rsidRDefault="005B599F" w:rsidP="000E3568">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 xml:space="preserve">Messages on REDD+ and UN-REDD widely disseminated to government leaders      </w:t>
            </w:r>
          </w:p>
          <w:p w:rsidR="005B599F" w:rsidRPr="00EE1469" w:rsidRDefault="005B599F" w:rsidP="0006184E">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A network of journalists set up to communicate REDD+ continuously and at large scale</w:t>
            </w:r>
          </w:p>
          <w:p w:rsidR="005B599F" w:rsidRPr="00EE1469" w:rsidRDefault="005B599F" w:rsidP="0006184E">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Local stakeholders’ awareness on forest and climate change increased</w:t>
            </w:r>
          </w:p>
        </w:tc>
        <w:tc>
          <w:tcPr>
            <w:tcW w:w="4950" w:type="dxa"/>
          </w:tcPr>
          <w:p w:rsidR="005B599F" w:rsidRDefault="005B599F">
            <w:pPr>
              <w:rPr>
                <w:rFonts w:ascii="Calibri" w:hAnsi="Calibri" w:cs="Calibri"/>
                <w:sz w:val="18"/>
                <w:szCs w:val="18"/>
              </w:rPr>
            </w:pPr>
            <w:r>
              <w:rPr>
                <w:rFonts w:ascii="Calibri" w:hAnsi="Calibri" w:cs="Calibri"/>
                <w:sz w:val="18"/>
                <w:szCs w:val="18"/>
              </w:rPr>
              <w:t xml:space="preserve">Many awareness-raising events (ceremony to commemorate the International Year of Forests and the decade of UN Convention to Combat Desertification, World Environment Day), and workshops (5) were held at the national and local levels (e.g. in the central highland and in the north) to increase level of awareness of the local stakeholders on REDD+.  Many articles on REDD+, UN-REDD Viet Nam; FPIC and PCM films were published to help local people to gain more knowledge on CC, REDD+ and UN-REDD implemented activities. </w:t>
            </w:r>
          </w:p>
          <w:p w:rsidR="005B599F" w:rsidRPr="00EE1469" w:rsidRDefault="005B599F" w:rsidP="00C909CF">
            <w:pPr>
              <w:pStyle w:val="BodyText2"/>
              <w:tabs>
                <w:tab w:val="left" w:pos="360"/>
              </w:tabs>
              <w:spacing w:before="120" w:after="120"/>
              <w:jc w:val="both"/>
              <w:rPr>
                <w:rFonts w:ascii="Calibri" w:hAnsi="Calibri" w:cs="Calibri"/>
                <w:sz w:val="18"/>
                <w:szCs w:val="18"/>
              </w:rPr>
            </w:pPr>
            <w:r>
              <w:rPr>
                <w:rFonts w:ascii="Calibri" w:hAnsi="Calibri" w:cs="Calibri"/>
                <w:sz w:val="18"/>
                <w:szCs w:val="18"/>
              </w:rPr>
              <w:t xml:space="preserve">Finding out key gaps in knowledge concerning REDD+ among grassroots forest stakeholders is very important.  Together with RECOFTC/NORAD funded project, the Programme conducted capacity building need assessment in the pilot province. A proposal has been made to build up capacity for the forest sector grassroots stakeholders in REDD+ in Viet Nam. </w:t>
            </w:r>
          </w:p>
          <w:p w:rsidR="005B599F" w:rsidRPr="00EE1469" w:rsidRDefault="005B599F" w:rsidP="00076430">
            <w:pPr>
              <w:pStyle w:val="BodyText2"/>
              <w:tabs>
                <w:tab w:val="left" w:pos="360"/>
              </w:tabs>
              <w:spacing w:before="120" w:after="120"/>
              <w:jc w:val="both"/>
              <w:rPr>
                <w:rFonts w:ascii="Calibri" w:hAnsi="Calibri" w:cs="Calibri"/>
                <w:sz w:val="18"/>
                <w:szCs w:val="18"/>
              </w:rPr>
            </w:pPr>
          </w:p>
        </w:tc>
        <w:tc>
          <w:tcPr>
            <w:tcW w:w="900" w:type="dxa"/>
          </w:tcPr>
          <w:p w:rsidR="005B599F" w:rsidRPr="00EE1469" w:rsidRDefault="005B599F" w:rsidP="000E3568">
            <w:pPr>
              <w:contextualSpacing/>
              <w:rPr>
                <w:rFonts w:ascii="Calibri" w:hAnsi="Calibri" w:cs="Calibri"/>
                <w:sz w:val="18"/>
                <w:szCs w:val="18"/>
              </w:rPr>
            </w:pPr>
            <w:r w:rsidRPr="00F44CFE">
              <w:rPr>
                <w:rFonts w:ascii="Calibri" w:hAnsi="Calibri" w:cs="Calibri"/>
                <w:sz w:val="18"/>
                <w:szCs w:val="18"/>
              </w:rPr>
              <w:t>Survey of awareness of government leaders</w:t>
            </w:r>
          </w:p>
          <w:p w:rsidR="005B599F" w:rsidRPr="00EE1469" w:rsidRDefault="005B599F" w:rsidP="000E3568">
            <w:pPr>
              <w:contextualSpacing/>
              <w:rPr>
                <w:rFonts w:ascii="Calibri" w:hAnsi="Calibri" w:cs="Calibri"/>
                <w:sz w:val="18"/>
                <w:szCs w:val="18"/>
              </w:rPr>
            </w:pPr>
          </w:p>
          <w:p w:rsidR="005B599F" w:rsidRPr="00EE1469" w:rsidRDefault="005B599F" w:rsidP="000E3568">
            <w:pPr>
              <w:contextualSpacing/>
              <w:rPr>
                <w:rFonts w:ascii="Calibri" w:hAnsi="Calibri" w:cs="Calibri"/>
                <w:sz w:val="18"/>
                <w:szCs w:val="18"/>
              </w:rPr>
            </w:pPr>
            <w:r w:rsidRPr="00F44CFE">
              <w:rPr>
                <w:rFonts w:ascii="Calibri" w:hAnsi="Calibri" w:cs="Calibri"/>
                <w:sz w:val="18"/>
                <w:szCs w:val="18"/>
              </w:rPr>
              <w:t>List of network members and 2 reports on network activities</w:t>
            </w:r>
          </w:p>
          <w:p w:rsidR="005B599F" w:rsidRPr="00EE1469" w:rsidRDefault="005B599F" w:rsidP="000E3568">
            <w:pPr>
              <w:contextualSpacing/>
              <w:rPr>
                <w:rFonts w:ascii="Calibri" w:hAnsi="Calibri" w:cs="Calibri"/>
                <w:sz w:val="18"/>
                <w:szCs w:val="18"/>
              </w:rPr>
            </w:pPr>
          </w:p>
          <w:p w:rsidR="005B599F" w:rsidRPr="00EE1469" w:rsidRDefault="005B599F" w:rsidP="000E3568">
            <w:pPr>
              <w:contextualSpacing/>
              <w:rPr>
                <w:rFonts w:ascii="Calibri" w:hAnsi="Calibri" w:cs="Calibri"/>
                <w:sz w:val="18"/>
                <w:szCs w:val="18"/>
              </w:rPr>
            </w:pPr>
            <w:r w:rsidRPr="00F44CFE">
              <w:rPr>
                <w:rFonts w:ascii="Calibri" w:hAnsi="Calibri" w:cs="Calibri"/>
                <w:sz w:val="18"/>
                <w:szCs w:val="18"/>
              </w:rPr>
              <w:t xml:space="preserve">Stakeholder consultation </w:t>
            </w:r>
            <w:r w:rsidRPr="00F44CFE">
              <w:rPr>
                <w:rFonts w:ascii="Calibri" w:hAnsi="Calibri" w:cs="Calibri"/>
                <w:sz w:val="18"/>
                <w:szCs w:val="18"/>
              </w:rPr>
              <w:lastRenderedPageBreak/>
              <w:t>minutes and survey about level</w:t>
            </w:r>
          </w:p>
        </w:tc>
        <w:tc>
          <w:tcPr>
            <w:tcW w:w="720" w:type="dxa"/>
          </w:tcPr>
          <w:p w:rsidR="005B599F" w:rsidRDefault="005B599F">
            <w:pPr>
              <w:widowControl/>
              <w:ind w:left="-102"/>
              <w:contextualSpacing/>
              <w:rPr>
                <w:rFonts w:ascii="Calibri" w:hAnsi="Calibri" w:cs="Calibri"/>
                <w:sz w:val="18"/>
                <w:szCs w:val="18"/>
              </w:rPr>
            </w:pPr>
            <w:r>
              <w:rPr>
                <w:rFonts w:ascii="Calibri" w:hAnsi="Calibri" w:cs="Calibri"/>
                <w:sz w:val="18"/>
                <w:szCs w:val="18"/>
              </w:rPr>
              <w:lastRenderedPageBreak/>
              <w:t>UNEP</w:t>
            </w:r>
          </w:p>
          <w:p w:rsidR="005B599F" w:rsidRPr="00EE1469" w:rsidRDefault="005B599F" w:rsidP="00412697">
            <w:pPr>
              <w:widowControl/>
              <w:rPr>
                <w:rFonts w:ascii="Calibri" w:hAnsi="Calibri" w:cs="Calibri"/>
                <w:bCs/>
                <w:sz w:val="18"/>
                <w:szCs w:val="18"/>
              </w:rPr>
            </w:pPr>
          </w:p>
        </w:tc>
        <w:tc>
          <w:tcPr>
            <w:tcW w:w="1080" w:type="dxa"/>
          </w:tcPr>
          <w:p w:rsidR="005B599F" w:rsidRPr="00EE1469" w:rsidRDefault="005B599F" w:rsidP="00412697">
            <w:pPr>
              <w:contextualSpacing/>
              <w:rPr>
                <w:rFonts w:ascii="Calibri" w:hAnsi="Calibri" w:cs="Calibri"/>
                <w:sz w:val="18"/>
                <w:szCs w:val="18"/>
              </w:rPr>
            </w:pPr>
            <w:r w:rsidRPr="00F44CFE">
              <w:rPr>
                <w:rFonts w:ascii="Calibri" w:hAnsi="Calibri" w:cs="Calibri"/>
                <w:sz w:val="18"/>
                <w:szCs w:val="18"/>
              </w:rPr>
              <w:t>Existing proposal for awareness raising on PES provide an effective vehicle for awareness raising on REDD+</w:t>
            </w:r>
          </w:p>
        </w:tc>
        <w:tc>
          <w:tcPr>
            <w:tcW w:w="2250" w:type="dxa"/>
          </w:tcPr>
          <w:p w:rsidR="005B599F" w:rsidRPr="00EE1469" w:rsidRDefault="005B599F" w:rsidP="001F6799">
            <w:pPr>
              <w:rPr>
                <w:rFonts w:ascii="Calibri" w:hAnsi="Calibri" w:cs="Calibri"/>
                <w:bCs/>
                <w:sz w:val="18"/>
                <w:szCs w:val="18"/>
              </w:rPr>
            </w:pPr>
            <w:r>
              <w:rPr>
                <w:rFonts w:ascii="Calibri" w:hAnsi="Calibri" w:cs="Calibri"/>
                <w:sz w:val="18"/>
                <w:szCs w:val="18"/>
              </w:rPr>
              <w:t xml:space="preserve">Integrating REDD+ into social economic development plans is very important.  The Programme support the Central Highlands Steering committee to have more knowledge on REDD+ and the need to integrate REDD+ into SEDP in the central highland region where keeps 50% of national forest. </w:t>
            </w:r>
            <w:r w:rsidRPr="00F44CFE">
              <w:rPr>
                <w:rFonts w:ascii="Calibri" w:hAnsi="Calibri" w:cs="Calibri"/>
                <w:sz w:val="18"/>
                <w:szCs w:val="18"/>
              </w:rPr>
              <w:t xml:space="preserve"> </w:t>
            </w:r>
          </w:p>
        </w:tc>
      </w:tr>
      <w:tr w:rsidR="005B599F" w:rsidRPr="00EE1469" w:rsidTr="00EA2A9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c>
          <w:tcPr>
            <w:tcW w:w="15660" w:type="dxa"/>
            <w:gridSpan w:val="9"/>
            <w:shd w:val="clear" w:color="auto" w:fill="D9D9D9"/>
          </w:tcPr>
          <w:p w:rsidR="005B599F" w:rsidRPr="00EE1469" w:rsidRDefault="005B599F" w:rsidP="00A83EB3">
            <w:pPr>
              <w:contextualSpacing/>
              <w:rPr>
                <w:rFonts w:ascii="Calibri" w:hAnsi="Calibri" w:cs="Calibri"/>
                <w:sz w:val="18"/>
                <w:szCs w:val="18"/>
              </w:rPr>
            </w:pPr>
            <w:r w:rsidRPr="00F44CFE">
              <w:rPr>
                <w:rFonts w:ascii="Calibri" w:hAnsi="Calibri" w:cs="Calibri"/>
                <w:b/>
                <w:bCs/>
                <w:sz w:val="18"/>
                <w:szCs w:val="18"/>
              </w:rPr>
              <w:lastRenderedPageBreak/>
              <w:t>Outcome 3: Improved knowledge of approaches to reduce regional displacement of emissions</w:t>
            </w:r>
          </w:p>
        </w:tc>
      </w:tr>
      <w:tr w:rsidR="005B599F" w:rsidRPr="00EE1469" w:rsidTr="00EA2A9A">
        <w:trPr>
          <w:trHeight w:val="3185"/>
        </w:trPr>
        <w:tc>
          <w:tcPr>
            <w:tcW w:w="1278" w:type="dxa"/>
          </w:tcPr>
          <w:p w:rsidR="005B599F" w:rsidRPr="00EE1469" w:rsidRDefault="005B599F" w:rsidP="00A83EB3">
            <w:pPr>
              <w:tabs>
                <w:tab w:val="center" w:pos="4320"/>
                <w:tab w:val="right" w:pos="8640"/>
              </w:tabs>
              <w:rPr>
                <w:rFonts w:ascii="Calibri" w:hAnsi="Calibri" w:cs="Calibri"/>
                <w:bCs/>
                <w:i/>
                <w:iCs/>
                <w:strike/>
                <w:sz w:val="18"/>
                <w:szCs w:val="18"/>
              </w:rPr>
            </w:pPr>
            <w:r w:rsidRPr="00F44CFE">
              <w:rPr>
                <w:rFonts w:ascii="Calibri" w:hAnsi="Calibri" w:cs="Calibri"/>
                <w:bCs/>
                <w:sz w:val="18"/>
                <w:szCs w:val="18"/>
              </w:rPr>
              <w:t>3.1. Drivers of regional emissions displacement and inter-sectoral leakage assessed</w:t>
            </w:r>
          </w:p>
        </w:tc>
        <w:tc>
          <w:tcPr>
            <w:tcW w:w="1440" w:type="dxa"/>
          </w:tcPr>
          <w:p w:rsidR="005B599F" w:rsidRPr="00EE1469" w:rsidRDefault="005B599F" w:rsidP="00A83EB3">
            <w:pPr>
              <w:widowControl/>
              <w:numPr>
                <w:ilvl w:val="0"/>
                <w:numId w:val="7"/>
              </w:numPr>
              <w:ind w:left="73" w:hanging="175"/>
              <w:rPr>
                <w:rFonts w:ascii="Calibri" w:hAnsi="Calibri" w:cs="Calibri"/>
                <w:sz w:val="18"/>
                <w:szCs w:val="18"/>
              </w:rPr>
            </w:pPr>
            <w:r w:rsidRPr="00F44CFE">
              <w:rPr>
                <w:rFonts w:ascii="Calibri" w:hAnsi="Calibri" w:cs="Calibri"/>
                <w:sz w:val="18"/>
                <w:szCs w:val="18"/>
              </w:rPr>
              <w:t>Framework for assessment of drivers of potential regional emissions displacement</w:t>
            </w:r>
          </w:p>
          <w:p w:rsidR="005B599F" w:rsidRPr="00EE1469" w:rsidRDefault="005B599F" w:rsidP="00A83EB3">
            <w:pPr>
              <w:widowControl/>
              <w:numPr>
                <w:ilvl w:val="0"/>
                <w:numId w:val="7"/>
              </w:numPr>
              <w:ind w:left="73" w:hanging="175"/>
              <w:rPr>
                <w:rFonts w:ascii="Calibri" w:hAnsi="Calibri" w:cs="Calibri"/>
                <w:sz w:val="18"/>
                <w:szCs w:val="18"/>
              </w:rPr>
            </w:pPr>
            <w:r w:rsidRPr="00F44CFE">
              <w:rPr>
                <w:rFonts w:ascii="Calibri" w:hAnsi="Calibri" w:cs="Calibri"/>
                <w:sz w:val="18"/>
                <w:szCs w:val="18"/>
              </w:rPr>
              <w:t>Intra-national displacement of emissions</w:t>
            </w:r>
          </w:p>
          <w:p w:rsidR="005B599F" w:rsidRPr="00EE1469" w:rsidRDefault="005B599F" w:rsidP="00A83EB3">
            <w:pPr>
              <w:numPr>
                <w:ilvl w:val="0"/>
                <w:numId w:val="7"/>
              </w:numPr>
              <w:ind w:left="73" w:hanging="175"/>
              <w:rPr>
                <w:rFonts w:ascii="Calibri" w:hAnsi="Calibri" w:cs="Calibri"/>
                <w:sz w:val="18"/>
                <w:szCs w:val="18"/>
              </w:rPr>
            </w:pPr>
            <w:r w:rsidRPr="00F44CFE">
              <w:rPr>
                <w:rFonts w:ascii="Calibri" w:hAnsi="Calibri" w:cs="Calibri"/>
                <w:sz w:val="18"/>
                <w:szCs w:val="18"/>
              </w:rPr>
              <w:t>Framework document or agreement on FLEGT and REDD+</w:t>
            </w:r>
          </w:p>
        </w:tc>
        <w:tc>
          <w:tcPr>
            <w:tcW w:w="1350" w:type="dxa"/>
          </w:tcPr>
          <w:p w:rsidR="005B599F" w:rsidRPr="00EE1469" w:rsidRDefault="005B599F" w:rsidP="00A83EB3">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No methodology for assessment drivers of potential regional emissions displacement in place</w:t>
            </w:r>
          </w:p>
          <w:p w:rsidR="005B599F" w:rsidRPr="00EE1469" w:rsidRDefault="005B599F" w:rsidP="00A83EB3">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No policies or intervention strategies for reductions in place</w:t>
            </w:r>
          </w:p>
          <w:p w:rsidR="005B599F" w:rsidRPr="00EE1469" w:rsidRDefault="005B599F" w:rsidP="00A83EB3">
            <w:pPr>
              <w:numPr>
                <w:ilvl w:val="0"/>
                <w:numId w:val="7"/>
              </w:numPr>
              <w:ind w:left="73" w:hanging="175"/>
              <w:contextualSpacing/>
              <w:rPr>
                <w:rFonts w:ascii="Calibri" w:hAnsi="Calibri" w:cs="Calibri"/>
                <w:sz w:val="18"/>
                <w:szCs w:val="18"/>
              </w:rPr>
            </w:pPr>
            <w:r w:rsidRPr="00F44CFE">
              <w:rPr>
                <w:rFonts w:ascii="Calibri" w:hAnsi="Calibri" w:cs="Calibri"/>
                <w:sz w:val="18"/>
                <w:szCs w:val="18"/>
              </w:rPr>
              <w:t>Initial discussions on commonalities held</w:t>
            </w:r>
          </w:p>
        </w:tc>
        <w:tc>
          <w:tcPr>
            <w:tcW w:w="1692" w:type="dxa"/>
          </w:tcPr>
          <w:p w:rsidR="005B599F" w:rsidRPr="00EE1469" w:rsidRDefault="005B599F" w:rsidP="00A83EB3">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By April 2011 a framework for the assessment of drivers of potential regional emissions displacement developed</w:t>
            </w:r>
          </w:p>
          <w:p w:rsidR="005B599F" w:rsidRPr="00EE1469" w:rsidRDefault="005B599F" w:rsidP="00A83EB3">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By the end of 2011,a study on intra-national displacement of emissions will be completed</w:t>
            </w:r>
          </w:p>
          <w:p w:rsidR="005B599F" w:rsidRPr="00EE1469" w:rsidRDefault="005B599F" w:rsidP="00A83EB3">
            <w:pPr>
              <w:numPr>
                <w:ilvl w:val="0"/>
                <w:numId w:val="7"/>
              </w:numPr>
              <w:ind w:left="73" w:hanging="175"/>
              <w:contextualSpacing/>
              <w:rPr>
                <w:rFonts w:ascii="Calibri" w:hAnsi="Calibri" w:cs="Calibri"/>
                <w:sz w:val="18"/>
                <w:szCs w:val="18"/>
              </w:rPr>
            </w:pPr>
            <w:r w:rsidRPr="00F44CFE">
              <w:rPr>
                <w:rFonts w:ascii="Calibri" w:hAnsi="Calibri" w:cs="Calibri"/>
                <w:sz w:val="18"/>
                <w:szCs w:val="18"/>
              </w:rPr>
              <w:t>National REDD+ Program and FLEGT process align efforts on areas of common interest</w:t>
            </w:r>
          </w:p>
        </w:tc>
        <w:tc>
          <w:tcPr>
            <w:tcW w:w="4950" w:type="dxa"/>
          </w:tcPr>
          <w:p w:rsidR="005B599F" w:rsidRDefault="005B599F" w:rsidP="0075471D">
            <w:pPr>
              <w:pStyle w:val="BodyText2"/>
              <w:tabs>
                <w:tab w:val="left" w:pos="360"/>
              </w:tabs>
              <w:spacing w:after="120"/>
              <w:rPr>
                <w:rFonts w:ascii="Calibri" w:hAnsi="Calibri" w:cs="Calibri"/>
                <w:sz w:val="18"/>
                <w:szCs w:val="18"/>
              </w:rPr>
            </w:pPr>
            <w:r>
              <w:rPr>
                <w:rFonts w:ascii="Calibri" w:hAnsi="Calibri" w:cs="Calibri"/>
                <w:sz w:val="18"/>
                <w:szCs w:val="18"/>
              </w:rPr>
              <w:t xml:space="preserve">Discussions with EFI on a) joint workshops and b) on provision of assistance to the FLEGT process for stakeholder consultations were initiated, but have not materialized to date. The activities are in discussion to take place in Q3 and 4.   </w:t>
            </w:r>
          </w:p>
          <w:p w:rsidR="005B599F" w:rsidRDefault="005B599F" w:rsidP="0075471D">
            <w:pPr>
              <w:pStyle w:val="BodyText2"/>
              <w:tabs>
                <w:tab w:val="left" w:pos="360"/>
              </w:tabs>
              <w:spacing w:after="120"/>
              <w:rPr>
                <w:rFonts w:ascii="Calibri" w:hAnsi="Calibri" w:cs="Calibri"/>
                <w:sz w:val="18"/>
                <w:szCs w:val="18"/>
              </w:rPr>
            </w:pPr>
          </w:p>
          <w:p w:rsidR="005B599F" w:rsidRDefault="005B599F" w:rsidP="0075471D">
            <w:pPr>
              <w:pStyle w:val="BodyText2"/>
              <w:tabs>
                <w:tab w:val="left" w:pos="360"/>
              </w:tabs>
              <w:spacing w:after="120"/>
              <w:rPr>
                <w:rFonts w:ascii="Calibri" w:hAnsi="Calibri" w:cs="Calibri"/>
                <w:b/>
                <w:sz w:val="18"/>
                <w:szCs w:val="18"/>
              </w:rPr>
            </w:pPr>
            <w:r>
              <w:rPr>
                <w:rFonts w:ascii="Calibri" w:hAnsi="Calibri" w:cs="Calibri"/>
                <w:sz w:val="18"/>
                <w:szCs w:val="18"/>
              </w:rPr>
              <w:t xml:space="preserve">The activities related to the establishment of a framework for assessment of intra-national displacement of emissions are not progressing due to difficulty in identification of relevant international authorities to lead the study. It is being proposed that the activities be taken up by the Global Programme. </w:t>
            </w:r>
          </w:p>
        </w:tc>
        <w:tc>
          <w:tcPr>
            <w:tcW w:w="900" w:type="dxa"/>
          </w:tcPr>
          <w:p w:rsidR="005B599F" w:rsidRDefault="005B599F" w:rsidP="0075471D">
            <w:pPr>
              <w:contextualSpacing/>
              <w:rPr>
                <w:rFonts w:ascii="Calibri" w:hAnsi="Calibri" w:cs="Calibri"/>
                <w:sz w:val="18"/>
                <w:szCs w:val="18"/>
              </w:rPr>
            </w:pPr>
            <w:r w:rsidRPr="00F44CFE">
              <w:rPr>
                <w:rFonts w:ascii="Calibri" w:hAnsi="Calibri" w:cs="Calibri"/>
                <w:sz w:val="18"/>
                <w:szCs w:val="18"/>
              </w:rPr>
              <w:t>Reports</w:t>
            </w:r>
          </w:p>
          <w:p w:rsidR="005B599F" w:rsidRDefault="005B599F" w:rsidP="0075471D">
            <w:pPr>
              <w:contextualSpacing/>
              <w:rPr>
                <w:rFonts w:ascii="Calibri" w:hAnsi="Calibri" w:cs="Calibri"/>
                <w:sz w:val="18"/>
                <w:szCs w:val="18"/>
              </w:rPr>
            </w:pPr>
            <w:r w:rsidRPr="00F44CFE">
              <w:rPr>
                <w:rFonts w:ascii="Calibri" w:hAnsi="Calibri" w:cs="Calibri"/>
                <w:sz w:val="18"/>
                <w:szCs w:val="18"/>
              </w:rPr>
              <w:t>Workshop reports</w:t>
            </w:r>
          </w:p>
          <w:p w:rsidR="005B599F" w:rsidRDefault="005B599F" w:rsidP="0075471D">
            <w:pPr>
              <w:contextualSpacing/>
              <w:rPr>
                <w:rFonts w:ascii="Calibri" w:hAnsi="Calibri" w:cs="Calibri"/>
                <w:sz w:val="18"/>
                <w:szCs w:val="18"/>
              </w:rPr>
            </w:pPr>
            <w:r w:rsidRPr="00F44CFE">
              <w:rPr>
                <w:rFonts w:ascii="Calibri" w:hAnsi="Calibri" w:cs="Calibri"/>
                <w:sz w:val="18"/>
                <w:szCs w:val="18"/>
              </w:rPr>
              <w:t>Agreements</w:t>
            </w:r>
          </w:p>
        </w:tc>
        <w:tc>
          <w:tcPr>
            <w:tcW w:w="720" w:type="dxa"/>
          </w:tcPr>
          <w:p w:rsidR="005B599F" w:rsidRDefault="005B599F">
            <w:pPr>
              <w:widowControl/>
              <w:ind w:left="-102"/>
              <w:contextualSpacing/>
              <w:rPr>
                <w:rFonts w:ascii="Calibri" w:hAnsi="Calibri" w:cs="Calibri"/>
                <w:sz w:val="18"/>
                <w:szCs w:val="18"/>
              </w:rPr>
            </w:pPr>
            <w:r w:rsidRPr="00F44CFE">
              <w:rPr>
                <w:rFonts w:ascii="Calibri" w:hAnsi="Calibri" w:cs="Calibri"/>
                <w:sz w:val="18"/>
                <w:szCs w:val="18"/>
              </w:rPr>
              <w:t>FAO</w:t>
            </w:r>
          </w:p>
          <w:p w:rsidR="005B599F" w:rsidRPr="00EE1469" w:rsidRDefault="005B599F" w:rsidP="00A83EB3">
            <w:pPr>
              <w:ind w:left="73"/>
              <w:contextualSpacing/>
              <w:rPr>
                <w:rFonts w:ascii="Calibri" w:hAnsi="Calibri" w:cs="Calibri"/>
                <w:sz w:val="18"/>
                <w:szCs w:val="18"/>
              </w:rPr>
            </w:pPr>
          </w:p>
        </w:tc>
        <w:tc>
          <w:tcPr>
            <w:tcW w:w="1080" w:type="dxa"/>
          </w:tcPr>
          <w:p w:rsidR="005B599F" w:rsidRPr="00EE1469" w:rsidRDefault="005B599F" w:rsidP="00A83EB3">
            <w:pPr>
              <w:contextualSpacing/>
              <w:jc w:val="center"/>
              <w:rPr>
                <w:rFonts w:ascii="Calibri" w:hAnsi="Calibri" w:cs="Calibri"/>
                <w:sz w:val="18"/>
                <w:szCs w:val="18"/>
              </w:rPr>
            </w:pPr>
            <w:r w:rsidRPr="00F44CFE">
              <w:rPr>
                <w:rFonts w:ascii="Calibri" w:hAnsi="Calibri" w:cs="Calibri"/>
                <w:sz w:val="18"/>
                <w:szCs w:val="18"/>
              </w:rPr>
              <w:t>Other countries in the region are committed to a common approach on drivers and emissions displacement</w:t>
            </w:r>
          </w:p>
          <w:p w:rsidR="005B599F" w:rsidRPr="00EE1469" w:rsidRDefault="005B599F" w:rsidP="00A83EB3">
            <w:pPr>
              <w:contextualSpacing/>
              <w:jc w:val="center"/>
              <w:rPr>
                <w:rFonts w:ascii="Calibri" w:hAnsi="Calibri" w:cs="Calibri"/>
                <w:sz w:val="18"/>
                <w:szCs w:val="18"/>
              </w:rPr>
            </w:pPr>
          </w:p>
          <w:p w:rsidR="005B599F" w:rsidRPr="00EE1469" w:rsidRDefault="005B599F" w:rsidP="00A83EB3">
            <w:pPr>
              <w:contextualSpacing/>
              <w:jc w:val="center"/>
              <w:rPr>
                <w:rFonts w:ascii="Calibri" w:hAnsi="Calibri" w:cs="Calibri"/>
                <w:sz w:val="18"/>
                <w:szCs w:val="18"/>
              </w:rPr>
            </w:pPr>
            <w:r w:rsidRPr="00F44CFE">
              <w:rPr>
                <w:rFonts w:ascii="Calibri" w:hAnsi="Calibri" w:cs="Calibri"/>
                <w:sz w:val="18"/>
                <w:szCs w:val="18"/>
              </w:rPr>
              <w:t>FLEGT process still in its early stages</w:t>
            </w:r>
          </w:p>
        </w:tc>
        <w:tc>
          <w:tcPr>
            <w:tcW w:w="2250" w:type="dxa"/>
          </w:tcPr>
          <w:p w:rsidR="005B599F" w:rsidRPr="00EE1469" w:rsidRDefault="005B599F" w:rsidP="00A83EB3">
            <w:pPr>
              <w:rPr>
                <w:rFonts w:ascii="Calibri" w:hAnsi="Calibri" w:cs="Calibri"/>
                <w:bCs/>
                <w:sz w:val="18"/>
                <w:szCs w:val="18"/>
              </w:rPr>
            </w:pPr>
            <w:r w:rsidRPr="00F44CFE">
              <w:rPr>
                <w:rFonts w:ascii="Calibri" w:hAnsi="Calibri" w:cs="Calibri"/>
                <w:sz w:val="18"/>
                <w:szCs w:val="18"/>
              </w:rPr>
              <w:t>The Program has cooperated with</w:t>
            </w:r>
            <w:r w:rsidRPr="00F44CFE">
              <w:rPr>
                <w:rFonts w:ascii="Calibri" w:hAnsi="Calibri" w:cs="Calibri"/>
                <w:b/>
                <w:sz w:val="18"/>
                <w:szCs w:val="18"/>
              </w:rPr>
              <w:t xml:space="preserve"> </w:t>
            </w:r>
            <w:r w:rsidRPr="00F44CFE">
              <w:rPr>
                <w:rFonts w:ascii="Calibri" w:hAnsi="Calibri" w:cs="Calibri"/>
                <w:sz w:val="18"/>
                <w:szCs w:val="18"/>
              </w:rPr>
              <w:t>WB and SNV to complete a study on major driving forces of deforestation and forest degradation in Viet</w:t>
            </w:r>
            <w:r>
              <w:rPr>
                <w:rFonts w:ascii="Calibri" w:hAnsi="Calibri" w:cs="Calibri"/>
                <w:sz w:val="18"/>
                <w:szCs w:val="18"/>
              </w:rPr>
              <w:t xml:space="preserve"> N</w:t>
            </w:r>
            <w:r w:rsidRPr="00F44CFE">
              <w:rPr>
                <w:rFonts w:ascii="Calibri" w:hAnsi="Calibri" w:cs="Calibri"/>
                <w:sz w:val="18"/>
                <w:szCs w:val="18"/>
              </w:rPr>
              <w:t>am. The key results were presented to Vice Minister Nhi. The study provided a valuable input for development of R-PP that was approved by the FCPF Participants’ Committee in March 2011. However, no assessment on drivers of potential regional displacement is conducted.</w:t>
            </w:r>
          </w:p>
        </w:tc>
      </w:tr>
      <w:tr w:rsidR="005B599F" w:rsidRPr="00EE1469" w:rsidTr="00EA2A9A">
        <w:trPr>
          <w:trHeight w:val="620"/>
        </w:trPr>
        <w:tc>
          <w:tcPr>
            <w:tcW w:w="1278" w:type="dxa"/>
          </w:tcPr>
          <w:p w:rsidR="005B599F" w:rsidRPr="00EE1469" w:rsidRDefault="005B599F" w:rsidP="00A83EB3">
            <w:pPr>
              <w:rPr>
                <w:rFonts w:ascii="Calibri" w:hAnsi="Calibri" w:cs="Calibri"/>
                <w:bCs/>
                <w:sz w:val="18"/>
                <w:szCs w:val="18"/>
              </w:rPr>
            </w:pPr>
            <w:r w:rsidRPr="00F44CFE">
              <w:rPr>
                <w:rFonts w:ascii="Calibri" w:hAnsi="Calibri" w:cs="Calibri"/>
                <w:bCs/>
                <w:sz w:val="18"/>
                <w:szCs w:val="18"/>
              </w:rPr>
              <w:t>3.2. Regional synergies and collaboration on REDD+ enhanced</w:t>
            </w:r>
          </w:p>
        </w:tc>
        <w:tc>
          <w:tcPr>
            <w:tcW w:w="1440" w:type="dxa"/>
          </w:tcPr>
          <w:p w:rsidR="005B599F" w:rsidRPr="00EE1469" w:rsidRDefault="005B599F" w:rsidP="00A83EB3">
            <w:pPr>
              <w:widowControl/>
              <w:numPr>
                <w:ilvl w:val="0"/>
                <w:numId w:val="7"/>
              </w:numPr>
              <w:ind w:left="73" w:hanging="175"/>
              <w:rPr>
                <w:rFonts w:ascii="Calibri" w:hAnsi="Calibri" w:cs="Calibri"/>
                <w:sz w:val="18"/>
                <w:szCs w:val="18"/>
              </w:rPr>
            </w:pPr>
            <w:r w:rsidRPr="00F44CFE">
              <w:rPr>
                <w:rFonts w:ascii="Calibri" w:hAnsi="Calibri" w:cs="Calibri"/>
                <w:sz w:val="18"/>
                <w:szCs w:val="18"/>
              </w:rPr>
              <w:t>Emerging agreements on approaches to reduce regional displacement of emissions</w:t>
            </w:r>
          </w:p>
        </w:tc>
        <w:tc>
          <w:tcPr>
            <w:tcW w:w="1350" w:type="dxa"/>
          </w:tcPr>
          <w:p w:rsidR="005B599F" w:rsidRPr="00EE1469" w:rsidRDefault="005B599F" w:rsidP="00A83EB3">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Essentially no debate has taken place</w:t>
            </w:r>
          </w:p>
        </w:tc>
        <w:tc>
          <w:tcPr>
            <w:tcW w:w="1692" w:type="dxa"/>
          </w:tcPr>
          <w:p w:rsidR="005B599F" w:rsidRPr="00EE1469" w:rsidRDefault="005B599F" w:rsidP="00A83EB3">
            <w:pPr>
              <w:widowControl/>
              <w:numPr>
                <w:ilvl w:val="0"/>
                <w:numId w:val="7"/>
              </w:numPr>
              <w:ind w:left="73" w:hanging="175"/>
              <w:contextualSpacing/>
              <w:rPr>
                <w:rFonts w:ascii="Calibri" w:hAnsi="Calibri" w:cs="Calibri"/>
                <w:sz w:val="18"/>
                <w:szCs w:val="18"/>
              </w:rPr>
            </w:pPr>
            <w:r w:rsidRPr="00F44CFE">
              <w:rPr>
                <w:rFonts w:ascii="Calibri" w:hAnsi="Calibri" w:cs="Calibri"/>
                <w:sz w:val="18"/>
                <w:szCs w:val="18"/>
              </w:rPr>
              <w:t>By the end of 2011 elements of a work plan to address drivers of regional displacement of emissions cooperatively are documented</w:t>
            </w:r>
          </w:p>
        </w:tc>
        <w:tc>
          <w:tcPr>
            <w:tcW w:w="4950" w:type="dxa"/>
          </w:tcPr>
          <w:p w:rsidR="005B599F" w:rsidRDefault="005B599F" w:rsidP="0075471D">
            <w:pPr>
              <w:pStyle w:val="BodyText2"/>
              <w:tabs>
                <w:tab w:val="left" w:pos="360"/>
              </w:tabs>
              <w:spacing w:after="120"/>
              <w:rPr>
                <w:rFonts w:ascii="Calibri" w:hAnsi="Calibri" w:cs="Calibri"/>
                <w:b/>
                <w:sz w:val="18"/>
                <w:szCs w:val="18"/>
              </w:rPr>
            </w:pPr>
            <w:r>
              <w:rPr>
                <w:rFonts w:ascii="Calibri" w:hAnsi="Calibri" w:cs="Calibri"/>
                <w:sz w:val="18"/>
                <w:szCs w:val="18"/>
              </w:rPr>
              <w:t xml:space="preserve">This output has been underachieving although some support to GoV officials to attend regional conferences on REDD+, among others in Myanmar, has been provided.  Plans for joint workshops with EFI as noted under 3.1 are in the pipeline, as are also joint events with Cambodia to discuss cross boarder timber trade. </w:t>
            </w:r>
          </w:p>
        </w:tc>
        <w:tc>
          <w:tcPr>
            <w:tcW w:w="900" w:type="dxa"/>
          </w:tcPr>
          <w:p w:rsidR="005B599F" w:rsidRDefault="005B599F" w:rsidP="0075471D">
            <w:pPr>
              <w:contextualSpacing/>
              <w:rPr>
                <w:rFonts w:ascii="Calibri" w:hAnsi="Calibri" w:cs="Calibri"/>
                <w:sz w:val="18"/>
                <w:szCs w:val="18"/>
              </w:rPr>
            </w:pPr>
            <w:r w:rsidRPr="00F44CFE">
              <w:rPr>
                <w:rFonts w:ascii="Calibri" w:hAnsi="Calibri" w:cs="Calibri"/>
                <w:sz w:val="18"/>
                <w:szCs w:val="18"/>
              </w:rPr>
              <w:t>Minutes of meetings, workshops, etc.</w:t>
            </w:r>
          </w:p>
        </w:tc>
        <w:tc>
          <w:tcPr>
            <w:tcW w:w="720" w:type="dxa"/>
          </w:tcPr>
          <w:p w:rsidR="005B599F" w:rsidRDefault="005B599F">
            <w:pPr>
              <w:widowControl/>
              <w:ind w:left="-102"/>
              <w:contextualSpacing/>
              <w:rPr>
                <w:rFonts w:ascii="Calibri" w:hAnsi="Calibri" w:cs="Calibri"/>
                <w:sz w:val="18"/>
                <w:szCs w:val="18"/>
              </w:rPr>
            </w:pPr>
            <w:r>
              <w:rPr>
                <w:rFonts w:ascii="Calibri" w:hAnsi="Calibri" w:cs="Calibri"/>
                <w:sz w:val="18"/>
                <w:szCs w:val="18"/>
              </w:rPr>
              <w:t>UNDP</w:t>
            </w:r>
          </w:p>
          <w:p w:rsidR="005B599F" w:rsidRPr="00EE1469" w:rsidRDefault="005B599F" w:rsidP="00A83EB3">
            <w:pPr>
              <w:ind w:left="73"/>
              <w:contextualSpacing/>
              <w:rPr>
                <w:rFonts w:ascii="Calibri" w:hAnsi="Calibri" w:cs="Calibri"/>
                <w:sz w:val="18"/>
                <w:szCs w:val="18"/>
              </w:rPr>
            </w:pPr>
          </w:p>
        </w:tc>
        <w:tc>
          <w:tcPr>
            <w:tcW w:w="1080" w:type="dxa"/>
          </w:tcPr>
          <w:p w:rsidR="005B599F" w:rsidRPr="00EE1469" w:rsidRDefault="005B599F" w:rsidP="00A83EB3">
            <w:pPr>
              <w:contextualSpacing/>
              <w:jc w:val="center"/>
              <w:rPr>
                <w:rFonts w:ascii="Calibri" w:hAnsi="Calibri" w:cs="Calibri"/>
                <w:sz w:val="18"/>
                <w:szCs w:val="18"/>
              </w:rPr>
            </w:pPr>
            <w:r w:rsidRPr="00F44CFE">
              <w:rPr>
                <w:rFonts w:ascii="Calibri" w:hAnsi="Calibri" w:cs="Calibri"/>
                <w:sz w:val="18"/>
                <w:szCs w:val="18"/>
              </w:rPr>
              <w:t>Influence of powerful entities engaged in movement of timber and wood products does not negate progress</w:t>
            </w:r>
          </w:p>
        </w:tc>
        <w:tc>
          <w:tcPr>
            <w:tcW w:w="2250" w:type="dxa"/>
          </w:tcPr>
          <w:p w:rsidR="005B599F" w:rsidRDefault="005B599F" w:rsidP="00E86505">
            <w:pPr>
              <w:rPr>
                <w:rFonts w:ascii="Calibri" w:hAnsi="Calibri" w:cs="Calibri"/>
                <w:bCs/>
                <w:sz w:val="18"/>
                <w:szCs w:val="18"/>
              </w:rPr>
            </w:pPr>
            <w:r>
              <w:rPr>
                <w:rFonts w:ascii="Calibri" w:hAnsi="Calibri" w:cs="Calibri"/>
                <w:bCs/>
                <w:sz w:val="18"/>
                <w:szCs w:val="18"/>
              </w:rPr>
              <w:t>Addressing risks and assumptions:</w:t>
            </w:r>
          </w:p>
          <w:p w:rsidR="005B599F" w:rsidRPr="00EE1469" w:rsidRDefault="005B599F" w:rsidP="00E86505">
            <w:pPr>
              <w:rPr>
                <w:rFonts w:ascii="Calibri" w:hAnsi="Calibri" w:cs="Calibri"/>
                <w:bCs/>
                <w:sz w:val="18"/>
                <w:szCs w:val="18"/>
              </w:rPr>
            </w:pPr>
            <w:r>
              <w:rPr>
                <w:rFonts w:ascii="Calibri" w:hAnsi="Calibri" w:cs="Calibri"/>
                <w:bCs/>
                <w:sz w:val="18"/>
                <w:szCs w:val="18"/>
              </w:rPr>
              <w:t xml:space="preserve">The assumption noted has not posed a risk for delay. Instead, risks of implementation delays could be more referred to institutional inertia, and the parallel process of addressing timber trade within FLEGT/EFI The </w:t>
            </w:r>
            <w:r>
              <w:rPr>
                <w:rFonts w:ascii="Calibri" w:hAnsi="Calibri" w:cs="Calibri"/>
                <w:bCs/>
                <w:sz w:val="18"/>
                <w:szCs w:val="18"/>
              </w:rPr>
              <w:lastRenderedPageBreak/>
              <w:t>project is working with EFi to push both initiatives.</w:t>
            </w:r>
          </w:p>
        </w:tc>
      </w:tr>
    </w:tbl>
    <w:p w:rsidR="005B599F" w:rsidRDefault="005B599F" w:rsidP="00E86505">
      <w:pPr>
        <w:widowControl/>
        <w:rPr>
          <w:rFonts w:ascii="Calibri" w:hAnsi="Calibri" w:cs="Calibri"/>
          <w:b/>
        </w:rPr>
        <w:sectPr w:rsidR="005B599F" w:rsidSect="00056C29">
          <w:endnotePr>
            <w:numFmt w:val="decimal"/>
          </w:endnotePr>
          <w:pgSz w:w="16839" w:h="11907" w:orient="landscape" w:code="9"/>
          <w:pgMar w:top="1440" w:right="1354" w:bottom="1440" w:left="1526" w:header="720" w:footer="435" w:gutter="0"/>
          <w:cols w:space="720"/>
          <w:titlePg/>
          <w:docGrid w:linePitch="360"/>
        </w:sectPr>
      </w:pPr>
    </w:p>
    <w:p w:rsidR="005B599F" w:rsidRPr="00EE1469" w:rsidRDefault="005B599F" w:rsidP="00CA6B13">
      <w:pPr>
        <w:pStyle w:val="ListParagraph"/>
        <w:numPr>
          <w:ilvl w:val="1"/>
          <w:numId w:val="2"/>
        </w:numPr>
        <w:jc w:val="both"/>
        <w:rPr>
          <w:rFonts w:ascii="Calibri" w:hAnsi="Calibri" w:cs="Calibri"/>
          <w:b/>
        </w:rPr>
      </w:pPr>
      <w:r w:rsidRPr="00F44CFE">
        <w:rPr>
          <w:rFonts w:ascii="Calibri" w:hAnsi="Calibri" w:cs="Calibri"/>
          <w:b/>
        </w:rPr>
        <w:lastRenderedPageBreak/>
        <w:t xml:space="preserve">Financial Information </w:t>
      </w:r>
      <w:r>
        <w:rPr>
          <w:rFonts w:ascii="Calibri" w:hAnsi="Calibri" w:cs="Arial"/>
          <w:b/>
          <w:sz w:val="20"/>
        </w:rPr>
        <w:t xml:space="preserve"> </w:t>
      </w:r>
    </w:p>
    <w:p w:rsidR="005B599F" w:rsidRDefault="005B599F">
      <w:pPr>
        <w:widowControl/>
        <w:rPr>
          <w:rFonts w:ascii="Calibri" w:hAnsi="Calibri"/>
          <w:sz w:val="20"/>
        </w:rPr>
      </w:pPr>
      <w:r>
        <w:rPr>
          <w:rFonts w:ascii="Calibri" w:hAnsi="Calibri" w:cs="Calibri"/>
          <w:sz w:val="20"/>
        </w:rPr>
        <w:t xml:space="preserve"> </w:t>
      </w:r>
    </w:p>
    <w:tbl>
      <w:tblPr>
        <w:tblpPr w:leftFromText="141" w:rightFromText="141" w:vertAnchor="text" w:horzAnchor="margin" w:tblpY="38"/>
        <w:tblW w:w="1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112"/>
        <w:gridCol w:w="1353"/>
        <w:gridCol w:w="1311"/>
        <w:gridCol w:w="1254"/>
        <w:gridCol w:w="1343"/>
        <w:gridCol w:w="1165"/>
        <w:gridCol w:w="1407"/>
      </w:tblGrid>
      <w:tr w:rsidR="005B599F" w:rsidRPr="00EE1469" w:rsidTr="00354F8B">
        <w:trPr>
          <w:cantSplit/>
          <w:trHeight w:val="329"/>
        </w:trPr>
        <w:tc>
          <w:tcPr>
            <w:tcW w:w="7112" w:type="dxa"/>
            <w:vMerge w:val="restart"/>
            <w:shd w:val="clear" w:color="auto" w:fill="D9D9D9"/>
          </w:tcPr>
          <w:p w:rsidR="005B599F" w:rsidRPr="00EE1469" w:rsidRDefault="005B599F" w:rsidP="00354F8B">
            <w:pPr>
              <w:jc w:val="center"/>
              <w:rPr>
                <w:rFonts w:ascii="Calibri" w:hAnsi="Calibri"/>
                <w:b/>
                <w:sz w:val="20"/>
              </w:rPr>
            </w:pPr>
            <w:r w:rsidRPr="002F55A5">
              <w:rPr>
                <w:rFonts w:ascii="Calibri" w:hAnsi="Calibri"/>
                <w:b/>
                <w:sz w:val="20"/>
              </w:rPr>
              <w:t>PROGRAMME OUTCOMES</w:t>
            </w:r>
          </w:p>
        </w:tc>
        <w:tc>
          <w:tcPr>
            <w:tcW w:w="1353" w:type="dxa"/>
            <w:vMerge w:val="restart"/>
            <w:shd w:val="clear" w:color="auto" w:fill="D9D9D9"/>
            <w:noWrap/>
            <w:tcMar>
              <w:top w:w="18" w:type="dxa"/>
              <w:left w:w="18" w:type="dxa"/>
              <w:bottom w:w="0" w:type="dxa"/>
              <w:right w:w="18" w:type="dxa"/>
            </w:tcMar>
          </w:tcPr>
          <w:p w:rsidR="005B599F" w:rsidRPr="00EE1469" w:rsidRDefault="005B599F" w:rsidP="00354F8B">
            <w:pPr>
              <w:jc w:val="center"/>
              <w:rPr>
                <w:rFonts w:ascii="Calibri" w:hAnsi="Calibri"/>
                <w:b/>
                <w:sz w:val="20"/>
              </w:rPr>
            </w:pPr>
            <w:r w:rsidRPr="002F55A5">
              <w:rPr>
                <w:rFonts w:ascii="Calibri" w:hAnsi="Calibri"/>
                <w:b/>
                <w:sz w:val="20"/>
              </w:rPr>
              <w:t>UN ORGANISATION</w:t>
            </w:r>
          </w:p>
        </w:tc>
        <w:tc>
          <w:tcPr>
            <w:tcW w:w="6480" w:type="dxa"/>
            <w:gridSpan w:val="5"/>
            <w:shd w:val="clear" w:color="auto" w:fill="D9D9D9"/>
          </w:tcPr>
          <w:p w:rsidR="005B599F" w:rsidRPr="00EE1469" w:rsidRDefault="005B599F" w:rsidP="00354F8B">
            <w:pPr>
              <w:jc w:val="center"/>
              <w:rPr>
                <w:rFonts w:ascii="Calibri" w:hAnsi="Calibri"/>
                <w:b/>
                <w:sz w:val="20"/>
              </w:rPr>
            </w:pPr>
            <w:r w:rsidRPr="002F55A5">
              <w:rPr>
                <w:rFonts w:ascii="Calibri" w:hAnsi="Calibri"/>
                <w:b/>
                <w:sz w:val="20"/>
              </w:rPr>
              <w:t>IMPLEMENTATION PROGRESS</w:t>
            </w:r>
          </w:p>
        </w:tc>
      </w:tr>
      <w:tr w:rsidR="005B599F" w:rsidRPr="00EE1469" w:rsidTr="00354F8B">
        <w:trPr>
          <w:cantSplit/>
          <w:trHeight w:val="329"/>
        </w:trPr>
        <w:tc>
          <w:tcPr>
            <w:tcW w:w="7112" w:type="dxa"/>
            <w:vMerge/>
            <w:shd w:val="clear" w:color="auto" w:fill="D9D9D9"/>
          </w:tcPr>
          <w:p w:rsidR="005B599F" w:rsidRPr="00EE1469" w:rsidRDefault="005B599F" w:rsidP="00354F8B">
            <w:pPr>
              <w:jc w:val="center"/>
              <w:rPr>
                <w:rFonts w:ascii="Calibri" w:hAnsi="Calibri"/>
                <w:b/>
                <w:sz w:val="20"/>
              </w:rPr>
            </w:pPr>
          </w:p>
        </w:tc>
        <w:tc>
          <w:tcPr>
            <w:tcW w:w="1353" w:type="dxa"/>
            <w:vMerge/>
            <w:shd w:val="clear" w:color="auto" w:fill="D9D9D9"/>
            <w:noWrap/>
            <w:tcMar>
              <w:top w:w="18" w:type="dxa"/>
              <w:left w:w="18" w:type="dxa"/>
              <w:bottom w:w="0" w:type="dxa"/>
              <w:right w:w="18" w:type="dxa"/>
            </w:tcMar>
          </w:tcPr>
          <w:p w:rsidR="005B599F" w:rsidRPr="00EE1469" w:rsidRDefault="005B599F" w:rsidP="00354F8B">
            <w:pPr>
              <w:jc w:val="center"/>
              <w:rPr>
                <w:rFonts w:ascii="Calibri" w:hAnsi="Calibri"/>
                <w:b/>
                <w:sz w:val="20"/>
              </w:rPr>
            </w:pPr>
          </w:p>
        </w:tc>
        <w:tc>
          <w:tcPr>
            <w:tcW w:w="1311" w:type="dxa"/>
            <w:vMerge w:val="restart"/>
            <w:shd w:val="clear" w:color="auto" w:fill="D9D9D9"/>
          </w:tcPr>
          <w:p w:rsidR="005B599F" w:rsidRPr="00EE1469" w:rsidRDefault="005B599F" w:rsidP="00354F8B">
            <w:pPr>
              <w:jc w:val="center"/>
              <w:rPr>
                <w:rFonts w:ascii="Calibri" w:hAnsi="Calibri"/>
                <w:b/>
                <w:sz w:val="20"/>
              </w:rPr>
            </w:pPr>
            <w:r w:rsidRPr="002F55A5">
              <w:rPr>
                <w:rFonts w:ascii="Calibri" w:hAnsi="Calibri"/>
                <w:b/>
                <w:sz w:val="20"/>
              </w:rPr>
              <w:t>BUDGET</w:t>
            </w:r>
          </w:p>
        </w:tc>
        <w:tc>
          <w:tcPr>
            <w:tcW w:w="3762" w:type="dxa"/>
            <w:gridSpan w:val="3"/>
            <w:shd w:val="clear" w:color="auto" w:fill="D9D9D9"/>
          </w:tcPr>
          <w:p w:rsidR="005B599F" w:rsidRPr="00EE1469" w:rsidRDefault="005B599F" w:rsidP="00354F8B">
            <w:pPr>
              <w:jc w:val="center"/>
              <w:rPr>
                <w:rFonts w:ascii="Calibri" w:hAnsi="Calibri"/>
                <w:b/>
                <w:sz w:val="20"/>
              </w:rPr>
            </w:pPr>
            <w:r w:rsidRPr="002F55A5">
              <w:rPr>
                <w:rFonts w:ascii="Calibri" w:hAnsi="Calibri"/>
                <w:b/>
                <w:sz w:val="20"/>
              </w:rPr>
              <w:t>CUMULATIVE EXPENDITURES</w:t>
            </w:r>
          </w:p>
        </w:tc>
        <w:tc>
          <w:tcPr>
            <w:tcW w:w="1407" w:type="dxa"/>
            <w:shd w:val="clear" w:color="auto" w:fill="D9D9D9"/>
          </w:tcPr>
          <w:p w:rsidR="005B599F" w:rsidRPr="00EE1469" w:rsidRDefault="005B599F" w:rsidP="00354F8B">
            <w:pPr>
              <w:jc w:val="center"/>
              <w:rPr>
                <w:rFonts w:ascii="Calibri" w:hAnsi="Calibri"/>
                <w:b/>
                <w:sz w:val="20"/>
              </w:rPr>
            </w:pPr>
            <w:r w:rsidRPr="002F55A5">
              <w:rPr>
                <w:rFonts w:ascii="Calibri" w:hAnsi="Calibri"/>
                <w:b/>
                <w:sz w:val="20"/>
              </w:rPr>
              <w:t>DELIVERY (%)</w:t>
            </w:r>
          </w:p>
        </w:tc>
      </w:tr>
      <w:tr w:rsidR="005B599F" w:rsidRPr="00EE1469" w:rsidTr="00354F8B">
        <w:trPr>
          <w:cantSplit/>
          <w:trHeight w:val="487"/>
        </w:trPr>
        <w:tc>
          <w:tcPr>
            <w:tcW w:w="7112" w:type="dxa"/>
            <w:vMerge/>
            <w:shd w:val="clear" w:color="auto" w:fill="D9D9D9"/>
          </w:tcPr>
          <w:p w:rsidR="005B599F" w:rsidRPr="00EE1469" w:rsidRDefault="005B599F" w:rsidP="00354F8B">
            <w:pPr>
              <w:jc w:val="center"/>
              <w:rPr>
                <w:rFonts w:ascii="Calibri" w:hAnsi="Calibri"/>
                <w:b/>
                <w:sz w:val="20"/>
              </w:rPr>
            </w:pPr>
          </w:p>
        </w:tc>
        <w:tc>
          <w:tcPr>
            <w:tcW w:w="1353" w:type="dxa"/>
            <w:vMerge/>
            <w:shd w:val="clear" w:color="auto" w:fill="D9D9D9"/>
            <w:noWrap/>
            <w:tcMar>
              <w:top w:w="18" w:type="dxa"/>
              <w:left w:w="18" w:type="dxa"/>
              <w:bottom w:w="0" w:type="dxa"/>
              <w:right w:w="18" w:type="dxa"/>
            </w:tcMar>
          </w:tcPr>
          <w:p w:rsidR="005B599F" w:rsidRPr="00EE1469" w:rsidRDefault="005B599F" w:rsidP="00354F8B">
            <w:pPr>
              <w:jc w:val="center"/>
              <w:rPr>
                <w:rFonts w:ascii="Calibri" w:hAnsi="Calibri"/>
                <w:b/>
                <w:sz w:val="20"/>
              </w:rPr>
            </w:pPr>
          </w:p>
        </w:tc>
        <w:tc>
          <w:tcPr>
            <w:tcW w:w="1311" w:type="dxa"/>
            <w:vMerge/>
            <w:shd w:val="clear" w:color="auto" w:fill="D9D9D9"/>
          </w:tcPr>
          <w:p w:rsidR="005B599F" w:rsidRPr="00EE1469" w:rsidRDefault="005B599F" w:rsidP="00354F8B">
            <w:pPr>
              <w:jc w:val="center"/>
              <w:rPr>
                <w:rFonts w:ascii="Calibri" w:hAnsi="Calibri"/>
                <w:b/>
                <w:sz w:val="20"/>
              </w:rPr>
            </w:pPr>
          </w:p>
        </w:tc>
        <w:tc>
          <w:tcPr>
            <w:tcW w:w="1254" w:type="dxa"/>
            <w:shd w:val="clear" w:color="auto" w:fill="D9D9D9"/>
          </w:tcPr>
          <w:p w:rsidR="005B599F" w:rsidRPr="00EE1469" w:rsidRDefault="005B599F" w:rsidP="00354F8B">
            <w:pPr>
              <w:jc w:val="center"/>
              <w:rPr>
                <w:rFonts w:ascii="Calibri" w:hAnsi="Calibri"/>
                <w:b/>
                <w:sz w:val="20"/>
              </w:rPr>
            </w:pPr>
            <w:r w:rsidRPr="002F55A5">
              <w:rPr>
                <w:rFonts w:ascii="Calibri" w:hAnsi="Calibri"/>
                <w:b/>
                <w:sz w:val="20"/>
              </w:rPr>
              <w:t>Commitments</w:t>
            </w:r>
          </w:p>
        </w:tc>
        <w:tc>
          <w:tcPr>
            <w:tcW w:w="1343" w:type="dxa"/>
            <w:shd w:val="clear" w:color="auto" w:fill="D9D9D9"/>
          </w:tcPr>
          <w:p w:rsidR="005B599F" w:rsidRPr="00EE1469" w:rsidRDefault="005B599F" w:rsidP="00354F8B">
            <w:pPr>
              <w:jc w:val="center"/>
              <w:rPr>
                <w:rFonts w:ascii="Calibri" w:hAnsi="Calibri"/>
                <w:b/>
                <w:sz w:val="20"/>
              </w:rPr>
            </w:pPr>
            <w:r w:rsidRPr="002F55A5">
              <w:rPr>
                <w:rFonts w:ascii="Calibri" w:hAnsi="Calibri"/>
                <w:b/>
                <w:sz w:val="20"/>
              </w:rPr>
              <w:t>Disbursements</w:t>
            </w:r>
          </w:p>
        </w:tc>
        <w:tc>
          <w:tcPr>
            <w:tcW w:w="1165" w:type="dxa"/>
            <w:shd w:val="clear" w:color="auto" w:fill="D9D9D9"/>
          </w:tcPr>
          <w:p w:rsidR="005B599F" w:rsidRPr="00EE1469" w:rsidRDefault="005B599F" w:rsidP="00354F8B">
            <w:pPr>
              <w:jc w:val="center"/>
              <w:rPr>
                <w:rFonts w:ascii="Calibri" w:hAnsi="Calibri"/>
                <w:b/>
                <w:sz w:val="20"/>
              </w:rPr>
            </w:pPr>
            <w:r w:rsidRPr="002F55A5">
              <w:rPr>
                <w:rFonts w:ascii="Calibri" w:hAnsi="Calibri"/>
                <w:b/>
                <w:sz w:val="20"/>
              </w:rPr>
              <w:t>Total Expenditures</w:t>
            </w:r>
          </w:p>
        </w:tc>
        <w:tc>
          <w:tcPr>
            <w:tcW w:w="1407" w:type="dxa"/>
            <w:shd w:val="clear" w:color="auto" w:fill="D9D9D9"/>
          </w:tcPr>
          <w:p w:rsidR="005B599F" w:rsidRPr="00EE1469" w:rsidRDefault="005B599F" w:rsidP="00354F8B">
            <w:pPr>
              <w:jc w:val="center"/>
              <w:rPr>
                <w:rFonts w:ascii="Calibri" w:hAnsi="Calibri"/>
                <w:b/>
                <w:sz w:val="20"/>
              </w:rPr>
            </w:pPr>
            <w:r w:rsidRPr="002F55A5">
              <w:rPr>
                <w:rFonts w:ascii="Calibri" w:hAnsi="Calibri"/>
                <w:b/>
                <w:sz w:val="20"/>
              </w:rPr>
              <w:t>Expenditure as percentage of the budget</w:t>
            </w:r>
          </w:p>
        </w:tc>
      </w:tr>
      <w:tr w:rsidR="005B599F" w:rsidTr="00354F8B">
        <w:trPr>
          <w:cantSplit/>
          <w:trHeight w:val="83"/>
        </w:trPr>
        <w:tc>
          <w:tcPr>
            <w:tcW w:w="7112" w:type="dxa"/>
            <w:vMerge w:val="restart"/>
          </w:tcPr>
          <w:p w:rsidR="005B599F" w:rsidRPr="00EE1469" w:rsidRDefault="005B599F" w:rsidP="00354F8B">
            <w:pPr>
              <w:rPr>
                <w:rFonts w:ascii="Calibri" w:hAnsi="Calibri"/>
                <w:sz w:val="16"/>
                <w:szCs w:val="16"/>
              </w:rPr>
            </w:pPr>
            <w:r w:rsidRPr="002F55A5">
              <w:rPr>
                <w:rFonts w:ascii="Calibri" w:hAnsi="Calibri"/>
                <w:b/>
                <w:bCs/>
                <w:sz w:val="16"/>
                <w:szCs w:val="16"/>
              </w:rPr>
              <w:t>Outcome 1: Improved institutional and technical capacity for national coordination to manage REDD activities in Viet Nam</w:t>
            </w:r>
          </w:p>
        </w:tc>
        <w:tc>
          <w:tcPr>
            <w:tcW w:w="1353" w:type="dxa"/>
            <w:noWrap/>
            <w:tcMar>
              <w:top w:w="18" w:type="dxa"/>
              <w:left w:w="18" w:type="dxa"/>
              <w:bottom w:w="0" w:type="dxa"/>
              <w:right w:w="18" w:type="dxa"/>
            </w:tcMar>
          </w:tcPr>
          <w:p w:rsidR="005B599F" w:rsidRPr="00EE1469" w:rsidRDefault="005B599F" w:rsidP="00354F8B">
            <w:pPr>
              <w:jc w:val="center"/>
              <w:rPr>
                <w:rFonts w:ascii="Calibri" w:hAnsi="Calibri"/>
                <w:sz w:val="20"/>
              </w:rPr>
            </w:pPr>
            <w:r w:rsidRPr="002F55A5">
              <w:rPr>
                <w:rFonts w:ascii="Calibri" w:hAnsi="Calibri"/>
                <w:sz w:val="20"/>
              </w:rPr>
              <w:t>FAO</w:t>
            </w:r>
          </w:p>
        </w:tc>
        <w:tc>
          <w:tcPr>
            <w:tcW w:w="1311" w:type="dxa"/>
          </w:tcPr>
          <w:p w:rsidR="005B599F" w:rsidRDefault="005B599F" w:rsidP="00354F8B">
            <w:pPr>
              <w:jc w:val="right"/>
              <w:rPr>
                <w:rFonts w:ascii="Calibri" w:hAnsi="Calibri"/>
                <w:sz w:val="16"/>
                <w:szCs w:val="16"/>
              </w:rPr>
            </w:pPr>
            <w:r>
              <w:rPr>
                <w:rFonts w:ascii="Calibri" w:hAnsi="Calibri"/>
                <w:sz w:val="16"/>
                <w:szCs w:val="16"/>
              </w:rPr>
              <w:t>658,200</w:t>
            </w:r>
          </w:p>
        </w:tc>
        <w:tc>
          <w:tcPr>
            <w:tcW w:w="1254" w:type="dxa"/>
          </w:tcPr>
          <w:p w:rsidR="005B599F" w:rsidRDefault="005B599F" w:rsidP="00354F8B">
            <w:pPr>
              <w:jc w:val="right"/>
              <w:rPr>
                <w:rFonts w:ascii="Calibri" w:hAnsi="Calibri"/>
                <w:sz w:val="16"/>
                <w:szCs w:val="16"/>
              </w:rPr>
            </w:pPr>
            <w:r>
              <w:rPr>
                <w:rFonts w:ascii="Calibri" w:hAnsi="Calibri"/>
                <w:sz w:val="16"/>
                <w:szCs w:val="16"/>
              </w:rPr>
              <w:t>33,252</w:t>
            </w:r>
          </w:p>
        </w:tc>
        <w:tc>
          <w:tcPr>
            <w:tcW w:w="1343" w:type="dxa"/>
          </w:tcPr>
          <w:p w:rsidR="005B599F" w:rsidRDefault="005B599F" w:rsidP="00354F8B">
            <w:pPr>
              <w:jc w:val="right"/>
              <w:rPr>
                <w:rFonts w:ascii="Calibri" w:hAnsi="Calibri"/>
                <w:sz w:val="16"/>
                <w:szCs w:val="16"/>
              </w:rPr>
            </w:pPr>
            <w:r>
              <w:rPr>
                <w:rFonts w:ascii="Calibri" w:hAnsi="Calibri"/>
                <w:sz w:val="16"/>
                <w:szCs w:val="16"/>
              </w:rPr>
              <w:t>255,562</w:t>
            </w:r>
          </w:p>
        </w:tc>
        <w:tc>
          <w:tcPr>
            <w:tcW w:w="1165" w:type="dxa"/>
          </w:tcPr>
          <w:p w:rsidR="005B599F" w:rsidRDefault="005B599F" w:rsidP="00354F8B">
            <w:pPr>
              <w:jc w:val="right"/>
              <w:rPr>
                <w:rFonts w:ascii="Calibri" w:hAnsi="Calibri"/>
                <w:sz w:val="16"/>
                <w:szCs w:val="16"/>
              </w:rPr>
            </w:pPr>
            <w:r w:rsidRPr="005529F0">
              <w:rPr>
                <w:rFonts w:ascii="Calibri" w:hAnsi="Calibri"/>
                <w:sz w:val="16"/>
                <w:szCs w:val="16"/>
              </w:rPr>
              <w:t>288</w:t>
            </w:r>
            <w:r>
              <w:rPr>
                <w:rFonts w:ascii="Calibri" w:hAnsi="Calibri"/>
                <w:sz w:val="16"/>
                <w:szCs w:val="16"/>
              </w:rPr>
              <w:t>,</w:t>
            </w:r>
            <w:r w:rsidRPr="005529F0">
              <w:rPr>
                <w:rFonts w:ascii="Calibri" w:hAnsi="Calibri"/>
                <w:sz w:val="16"/>
                <w:szCs w:val="16"/>
              </w:rPr>
              <w:t>814</w:t>
            </w:r>
          </w:p>
        </w:tc>
        <w:tc>
          <w:tcPr>
            <w:tcW w:w="1407" w:type="dxa"/>
          </w:tcPr>
          <w:p w:rsidR="005B599F" w:rsidRDefault="005B599F" w:rsidP="00354F8B">
            <w:pPr>
              <w:jc w:val="center"/>
              <w:rPr>
                <w:rFonts w:ascii="Calibri" w:hAnsi="Calibri"/>
                <w:sz w:val="16"/>
                <w:szCs w:val="16"/>
              </w:rPr>
            </w:pPr>
            <w:r>
              <w:rPr>
                <w:rFonts w:ascii="Calibri" w:hAnsi="Calibri"/>
                <w:sz w:val="16"/>
                <w:szCs w:val="16"/>
              </w:rPr>
              <w:t>44</w:t>
            </w:r>
          </w:p>
        </w:tc>
      </w:tr>
      <w:tr w:rsidR="005B599F" w:rsidTr="00354F8B">
        <w:trPr>
          <w:cantSplit/>
          <w:trHeight w:val="83"/>
        </w:trPr>
        <w:tc>
          <w:tcPr>
            <w:tcW w:w="7112" w:type="dxa"/>
            <w:vMerge/>
          </w:tcPr>
          <w:p w:rsidR="005B599F" w:rsidRPr="00EE1469" w:rsidRDefault="005B599F" w:rsidP="00354F8B">
            <w:pPr>
              <w:jc w:val="center"/>
              <w:rPr>
                <w:rFonts w:ascii="Calibri" w:hAnsi="Calibri"/>
                <w:sz w:val="16"/>
                <w:szCs w:val="16"/>
              </w:rPr>
            </w:pPr>
          </w:p>
        </w:tc>
        <w:tc>
          <w:tcPr>
            <w:tcW w:w="1353" w:type="dxa"/>
            <w:noWrap/>
            <w:tcMar>
              <w:top w:w="18" w:type="dxa"/>
              <w:left w:w="18" w:type="dxa"/>
              <w:bottom w:w="0" w:type="dxa"/>
              <w:right w:w="18" w:type="dxa"/>
            </w:tcMar>
          </w:tcPr>
          <w:p w:rsidR="005B599F" w:rsidRPr="00EE1469" w:rsidRDefault="005B599F" w:rsidP="00354F8B">
            <w:pPr>
              <w:jc w:val="center"/>
              <w:rPr>
                <w:rFonts w:ascii="Calibri" w:hAnsi="Calibri"/>
                <w:sz w:val="20"/>
              </w:rPr>
            </w:pPr>
            <w:r w:rsidRPr="002F55A5">
              <w:rPr>
                <w:rFonts w:ascii="Calibri" w:hAnsi="Calibri"/>
                <w:sz w:val="20"/>
              </w:rPr>
              <w:t>UNEP</w:t>
            </w:r>
          </w:p>
        </w:tc>
        <w:tc>
          <w:tcPr>
            <w:tcW w:w="1311" w:type="dxa"/>
          </w:tcPr>
          <w:p w:rsidR="005B599F" w:rsidRDefault="005B599F" w:rsidP="00354F8B">
            <w:pPr>
              <w:jc w:val="right"/>
              <w:rPr>
                <w:rFonts w:ascii="Calibri" w:hAnsi="Calibri"/>
                <w:sz w:val="16"/>
                <w:szCs w:val="16"/>
              </w:rPr>
            </w:pPr>
            <w:r>
              <w:rPr>
                <w:rFonts w:ascii="Calibri" w:hAnsi="Calibri"/>
                <w:sz w:val="16"/>
                <w:szCs w:val="16"/>
              </w:rPr>
              <w:t>61,000</w:t>
            </w:r>
          </w:p>
        </w:tc>
        <w:tc>
          <w:tcPr>
            <w:tcW w:w="1254" w:type="dxa"/>
          </w:tcPr>
          <w:p w:rsidR="005B599F" w:rsidRDefault="005B599F" w:rsidP="00354F8B">
            <w:pPr>
              <w:jc w:val="right"/>
              <w:rPr>
                <w:rFonts w:ascii="Calibri" w:hAnsi="Calibri"/>
                <w:sz w:val="16"/>
                <w:szCs w:val="16"/>
              </w:rPr>
            </w:pPr>
          </w:p>
        </w:tc>
        <w:tc>
          <w:tcPr>
            <w:tcW w:w="1343" w:type="dxa"/>
          </w:tcPr>
          <w:p w:rsidR="005B599F" w:rsidRDefault="005B599F" w:rsidP="00354F8B">
            <w:pPr>
              <w:jc w:val="right"/>
              <w:rPr>
                <w:rFonts w:ascii="Calibri" w:hAnsi="Calibri"/>
                <w:sz w:val="16"/>
                <w:szCs w:val="16"/>
              </w:rPr>
            </w:pPr>
            <w:r>
              <w:rPr>
                <w:rFonts w:ascii="Calibri" w:hAnsi="Calibri"/>
                <w:sz w:val="16"/>
                <w:szCs w:val="16"/>
              </w:rPr>
              <w:t>53,066</w:t>
            </w:r>
          </w:p>
        </w:tc>
        <w:tc>
          <w:tcPr>
            <w:tcW w:w="1165" w:type="dxa"/>
          </w:tcPr>
          <w:p w:rsidR="005B599F" w:rsidRDefault="005B599F" w:rsidP="00354F8B">
            <w:pPr>
              <w:jc w:val="right"/>
              <w:rPr>
                <w:rFonts w:ascii="Calibri" w:hAnsi="Calibri"/>
                <w:sz w:val="16"/>
                <w:szCs w:val="16"/>
              </w:rPr>
            </w:pPr>
            <w:r>
              <w:rPr>
                <w:rFonts w:ascii="Calibri" w:hAnsi="Calibri"/>
                <w:sz w:val="16"/>
                <w:szCs w:val="16"/>
              </w:rPr>
              <w:t>53,066</w:t>
            </w:r>
          </w:p>
        </w:tc>
        <w:tc>
          <w:tcPr>
            <w:tcW w:w="1407" w:type="dxa"/>
          </w:tcPr>
          <w:p w:rsidR="005B599F" w:rsidRDefault="005B599F" w:rsidP="00354F8B">
            <w:pPr>
              <w:jc w:val="center"/>
              <w:rPr>
                <w:rFonts w:ascii="Calibri" w:hAnsi="Calibri"/>
                <w:sz w:val="16"/>
                <w:szCs w:val="16"/>
              </w:rPr>
            </w:pPr>
            <w:r>
              <w:rPr>
                <w:rFonts w:ascii="Calibri" w:hAnsi="Calibri"/>
                <w:sz w:val="16"/>
                <w:szCs w:val="16"/>
              </w:rPr>
              <w:t>87</w:t>
            </w:r>
          </w:p>
        </w:tc>
      </w:tr>
      <w:tr w:rsidR="005B599F" w:rsidTr="00354F8B">
        <w:trPr>
          <w:cantSplit/>
          <w:trHeight w:val="83"/>
        </w:trPr>
        <w:tc>
          <w:tcPr>
            <w:tcW w:w="7112" w:type="dxa"/>
            <w:vMerge/>
          </w:tcPr>
          <w:p w:rsidR="005B599F" w:rsidRPr="00EE1469" w:rsidRDefault="005B599F" w:rsidP="00354F8B">
            <w:pPr>
              <w:jc w:val="center"/>
              <w:rPr>
                <w:rFonts w:ascii="Calibri" w:hAnsi="Calibri"/>
                <w:sz w:val="16"/>
                <w:szCs w:val="16"/>
              </w:rPr>
            </w:pPr>
          </w:p>
        </w:tc>
        <w:tc>
          <w:tcPr>
            <w:tcW w:w="1353" w:type="dxa"/>
            <w:noWrap/>
            <w:tcMar>
              <w:top w:w="18" w:type="dxa"/>
              <w:left w:w="18" w:type="dxa"/>
              <w:bottom w:w="0" w:type="dxa"/>
              <w:right w:w="18" w:type="dxa"/>
            </w:tcMar>
          </w:tcPr>
          <w:p w:rsidR="005B599F" w:rsidRPr="00EE1469" w:rsidRDefault="005B599F" w:rsidP="00354F8B">
            <w:pPr>
              <w:jc w:val="center"/>
              <w:rPr>
                <w:rFonts w:ascii="Calibri" w:hAnsi="Calibri"/>
                <w:sz w:val="20"/>
              </w:rPr>
            </w:pPr>
            <w:r w:rsidRPr="002F55A5">
              <w:rPr>
                <w:rFonts w:ascii="Calibri" w:hAnsi="Calibri"/>
                <w:sz w:val="20"/>
              </w:rPr>
              <w:t>UNDP</w:t>
            </w:r>
          </w:p>
        </w:tc>
        <w:tc>
          <w:tcPr>
            <w:tcW w:w="1311" w:type="dxa"/>
          </w:tcPr>
          <w:p w:rsidR="005B599F" w:rsidRDefault="005B599F" w:rsidP="00354F8B">
            <w:pPr>
              <w:jc w:val="right"/>
              <w:rPr>
                <w:rFonts w:ascii="Calibri" w:hAnsi="Calibri"/>
                <w:sz w:val="16"/>
                <w:szCs w:val="16"/>
              </w:rPr>
            </w:pPr>
            <w:r>
              <w:rPr>
                <w:rFonts w:ascii="Calibri" w:hAnsi="Calibri"/>
                <w:sz w:val="16"/>
                <w:szCs w:val="16"/>
              </w:rPr>
              <w:t>634,700</w:t>
            </w:r>
          </w:p>
        </w:tc>
        <w:tc>
          <w:tcPr>
            <w:tcW w:w="1254" w:type="dxa"/>
          </w:tcPr>
          <w:p w:rsidR="005B599F" w:rsidRDefault="005B599F" w:rsidP="00354F8B">
            <w:pPr>
              <w:jc w:val="right"/>
              <w:rPr>
                <w:rFonts w:ascii="Calibri" w:hAnsi="Calibri"/>
                <w:sz w:val="16"/>
                <w:szCs w:val="16"/>
              </w:rPr>
            </w:pPr>
            <w:r>
              <w:rPr>
                <w:rFonts w:ascii="Calibri" w:hAnsi="Calibri"/>
                <w:sz w:val="16"/>
                <w:szCs w:val="16"/>
              </w:rPr>
              <w:t>26,929</w:t>
            </w:r>
          </w:p>
        </w:tc>
        <w:tc>
          <w:tcPr>
            <w:tcW w:w="1343" w:type="dxa"/>
          </w:tcPr>
          <w:p w:rsidR="005B599F" w:rsidRDefault="005B599F" w:rsidP="00354F8B">
            <w:pPr>
              <w:jc w:val="right"/>
              <w:rPr>
                <w:rFonts w:ascii="Calibri" w:hAnsi="Calibri"/>
                <w:sz w:val="16"/>
                <w:szCs w:val="16"/>
              </w:rPr>
            </w:pPr>
            <w:r>
              <w:rPr>
                <w:rFonts w:ascii="Calibri" w:hAnsi="Calibri"/>
                <w:sz w:val="16"/>
                <w:szCs w:val="16"/>
              </w:rPr>
              <w:t>567,505</w:t>
            </w:r>
          </w:p>
        </w:tc>
        <w:tc>
          <w:tcPr>
            <w:tcW w:w="1165" w:type="dxa"/>
          </w:tcPr>
          <w:p w:rsidR="005B599F" w:rsidRDefault="005B599F" w:rsidP="00354F8B">
            <w:pPr>
              <w:jc w:val="right"/>
              <w:rPr>
                <w:rFonts w:ascii="Calibri" w:hAnsi="Calibri"/>
                <w:sz w:val="16"/>
                <w:szCs w:val="16"/>
              </w:rPr>
            </w:pPr>
            <w:r>
              <w:rPr>
                <w:rFonts w:ascii="Calibri" w:hAnsi="Calibri"/>
                <w:sz w:val="16"/>
                <w:szCs w:val="16"/>
              </w:rPr>
              <w:t>594,433</w:t>
            </w:r>
          </w:p>
        </w:tc>
        <w:tc>
          <w:tcPr>
            <w:tcW w:w="1407" w:type="dxa"/>
          </w:tcPr>
          <w:p w:rsidR="005B599F" w:rsidRDefault="005B599F" w:rsidP="00354F8B">
            <w:pPr>
              <w:jc w:val="center"/>
              <w:rPr>
                <w:rFonts w:ascii="Calibri" w:hAnsi="Calibri"/>
                <w:sz w:val="16"/>
                <w:szCs w:val="16"/>
              </w:rPr>
            </w:pPr>
            <w:r>
              <w:rPr>
                <w:rFonts w:ascii="Calibri" w:hAnsi="Calibri"/>
                <w:sz w:val="16"/>
                <w:szCs w:val="16"/>
              </w:rPr>
              <w:t>94</w:t>
            </w:r>
          </w:p>
        </w:tc>
      </w:tr>
      <w:tr w:rsidR="005B599F" w:rsidTr="00354F8B">
        <w:trPr>
          <w:cantSplit/>
          <w:trHeight w:val="83"/>
        </w:trPr>
        <w:tc>
          <w:tcPr>
            <w:tcW w:w="7112" w:type="dxa"/>
            <w:vMerge w:val="restart"/>
          </w:tcPr>
          <w:p w:rsidR="005B599F" w:rsidRPr="00EE1469" w:rsidRDefault="005B599F" w:rsidP="00354F8B">
            <w:pPr>
              <w:rPr>
                <w:rFonts w:ascii="Calibri" w:hAnsi="Calibri"/>
                <w:sz w:val="16"/>
                <w:szCs w:val="16"/>
              </w:rPr>
            </w:pPr>
            <w:r w:rsidRPr="002F55A5">
              <w:rPr>
                <w:rFonts w:ascii="Calibri" w:hAnsi="Calibri"/>
                <w:b/>
                <w:bCs/>
                <w:sz w:val="16"/>
                <w:szCs w:val="16"/>
              </w:rPr>
              <w:t>Outcome 2: Improved Capacity to manage REDD+ and provide other Payment for Ecological Services at district-level into sustainable development planning and implementation</w:t>
            </w:r>
          </w:p>
        </w:tc>
        <w:tc>
          <w:tcPr>
            <w:tcW w:w="1353" w:type="dxa"/>
            <w:noWrap/>
            <w:tcMar>
              <w:top w:w="18" w:type="dxa"/>
              <w:left w:w="18" w:type="dxa"/>
              <w:bottom w:w="0" w:type="dxa"/>
              <w:right w:w="18" w:type="dxa"/>
            </w:tcMar>
          </w:tcPr>
          <w:p w:rsidR="005B599F" w:rsidRPr="00EE1469" w:rsidRDefault="005B599F" w:rsidP="00354F8B">
            <w:pPr>
              <w:jc w:val="center"/>
              <w:rPr>
                <w:rFonts w:ascii="Calibri" w:hAnsi="Calibri"/>
                <w:sz w:val="20"/>
              </w:rPr>
            </w:pPr>
            <w:r w:rsidRPr="002F55A5">
              <w:rPr>
                <w:rFonts w:ascii="Calibri" w:hAnsi="Calibri"/>
                <w:sz w:val="20"/>
              </w:rPr>
              <w:t>FAO</w:t>
            </w:r>
          </w:p>
        </w:tc>
        <w:tc>
          <w:tcPr>
            <w:tcW w:w="1311" w:type="dxa"/>
          </w:tcPr>
          <w:p w:rsidR="005B599F" w:rsidRDefault="005B599F" w:rsidP="00354F8B">
            <w:pPr>
              <w:jc w:val="right"/>
              <w:rPr>
                <w:rFonts w:ascii="Calibri" w:hAnsi="Calibri"/>
                <w:sz w:val="16"/>
                <w:szCs w:val="16"/>
              </w:rPr>
            </w:pPr>
            <w:r>
              <w:rPr>
                <w:rFonts w:ascii="Calibri" w:hAnsi="Calibri"/>
                <w:sz w:val="16"/>
                <w:szCs w:val="16"/>
              </w:rPr>
              <w:t>598,000</w:t>
            </w:r>
          </w:p>
        </w:tc>
        <w:tc>
          <w:tcPr>
            <w:tcW w:w="1254" w:type="dxa"/>
          </w:tcPr>
          <w:p w:rsidR="005B599F" w:rsidRDefault="005B599F" w:rsidP="00354F8B">
            <w:pPr>
              <w:jc w:val="right"/>
              <w:rPr>
                <w:rFonts w:ascii="Calibri" w:hAnsi="Calibri"/>
                <w:sz w:val="16"/>
                <w:szCs w:val="16"/>
              </w:rPr>
            </w:pPr>
            <w:r>
              <w:rPr>
                <w:rFonts w:ascii="Calibri" w:hAnsi="Calibri"/>
                <w:sz w:val="16"/>
                <w:szCs w:val="16"/>
              </w:rPr>
              <w:t>33,252</w:t>
            </w:r>
          </w:p>
        </w:tc>
        <w:tc>
          <w:tcPr>
            <w:tcW w:w="1343" w:type="dxa"/>
          </w:tcPr>
          <w:p w:rsidR="005B599F" w:rsidRDefault="005B599F" w:rsidP="00354F8B">
            <w:pPr>
              <w:jc w:val="right"/>
              <w:rPr>
                <w:rFonts w:ascii="Calibri" w:hAnsi="Calibri"/>
                <w:sz w:val="16"/>
                <w:szCs w:val="16"/>
              </w:rPr>
            </w:pPr>
            <w:r>
              <w:rPr>
                <w:rFonts w:ascii="Calibri" w:hAnsi="Calibri"/>
                <w:sz w:val="16"/>
                <w:szCs w:val="16"/>
              </w:rPr>
              <w:t>59,767</w:t>
            </w:r>
          </w:p>
        </w:tc>
        <w:tc>
          <w:tcPr>
            <w:tcW w:w="1165" w:type="dxa"/>
          </w:tcPr>
          <w:p w:rsidR="005B599F" w:rsidRDefault="005B599F" w:rsidP="00354F8B">
            <w:pPr>
              <w:jc w:val="right"/>
              <w:rPr>
                <w:rFonts w:ascii="Calibri" w:hAnsi="Calibri"/>
                <w:sz w:val="16"/>
                <w:szCs w:val="16"/>
              </w:rPr>
            </w:pPr>
            <w:r>
              <w:rPr>
                <w:rFonts w:ascii="Calibri" w:hAnsi="Calibri"/>
                <w:sz w:val="16"/>
                <w:szCs w:val="16"/>
              </w:rPr>
              <w:t>93,019</w:t>
            </w:r>
          </w:p>
          <w:p w:rsidR="005B599F" w:rsidRDefault="005B599F" w:rsidP="00354F8B">
            <w:pPr>
              <w:jc w:val="right"/>
              <w:rPr>
                <w:rFonts w:ascii="Calibri" w:hAnsi="Calibri"/>
                <w:sz w:val="16"/>
                <w:szCs w:val="16"/>
              </w:rPr>
            </w:pPr>
          </w:p>
        </w:tc>
        <w:tc>
          <w:tcPr>
            <w:tcW w:w="1407" w:type="dxa"/>
          </w:tcPr>
          <w:p w:rsidR="005B599F" w:rsidRDefault="005B599F" w:rsidP="00354F8B">
            <w:pPr>
              <w:jc w:val="center"/>
              <w:rPr>
                <w:rFonts w:ascii="Calibri" w:hAnsi="Calibri"/>
                <w:sz w:val="16"/>
                <w:szCs w:val="16"/>
              </w:rPr>
            </w:pPr>
            <w:r>
              <w:rPr>
                <w:rFonts w:ascii="Calibri" w:hAnsi="Calibri"/>
                <w:sz w:val="16"/>
                <w:szCs w:val="16"/>
              </w:rPr>
              <w:t>16</w:t>
            </w:r>
          </w:p>
        </w:tc>
      </w:tr>
      <w:tr w:rsidR="005B599F" w:rsidTr="00354F8B">
        <w:trPr>
          <w:cantSplit/>
          <w:trHeight w:val="83"/>
        </w:trPr>
        <w:tc>
          <w:tcPr>
            <w:tcW w:w="7112" w:type="dxa"/>
            <w:vMerge/>
          </w:tcPr>
          <w:p w:rsidR="005B599F" w:rsidRPr="00EE1469" w:rsidRDefault="005B599F" w:rsidP="00354F8B">
            <w:pPr>
              <w:jc w:val="center"/>
              <w:rPr>
                <w:rFonts w:ascii="Calibri" w:hAnsi="Calibri"/>
                <w:sz w:val="16"/>
                <w:szCs w:val="16"/>
              </w:rPr>
            </w:pPr>
          </w:p>
        </w:tc>
        <w:tc>
          <w:tcPr>
            <w:tcW w:w="1353" w:type="dxa"/>
            <w:noWrap/>
            <w:tcMar>
              <w:top w:w="18" w:type="dxa"/>
              <w:left w:w="18" w:type="dxa"/>
              <w:bottom w:w="0" w:type="dxa"/>
              <w:right w:w="18" w:type="dxa"/>
            </w:tcMar>
          </w:tcPr>
          <w:p w:rsidR="005B599F" w:rsidRPr="00EE1469" w:rsidRDefault="005B599F" w:rsidP="00354F8B">
            <w:pPr>
              <w:jc w:val="center"/>
              <w:rPr>
                <w:rFonts w:ascii="Calibri" w:hAnsi="Calibri"/>
                <w:sz w:val="20"/>
              </w:rPr>
            </w:pPr>
            <w:r w:rsidRPr="002F55A5">
              <w:rPr>
                <w:rFonts w:ascii="Calibri" w:hAnsi="Calibri"/>
                <w:sz w:val="20"/>
              </w:rPr>
              <w:t>UNEP</w:t>
            </w:r>
          </w:p>
        </w:tc>
        <w:tc>
          <w:tcPr>
            <w:tcW w:w="1311" w:type="dxa"/>
          </w:tcPr>
          <w:p w:rsidR="005B599F" w:rsidRDefault="005B599F" w:rsidP="00354F8B">
            <w:pPr>
              <w:jc w:val="right"/>
              <w:rPr>
                <w:rFonts w:ascii="Calibri" w:hAnsi="Calibri"/>
                <w:sz w:val="16"/>
                <w:szCs w:val="16"/>
              </w:rPr>
            </w:pPr>
            <w:r>
              <w:rPr>
                <w:rFonts w:ascii="Calibri" w:hAnsi="Calibri"/>
                <w:sz w:val="16"/>
                <w:szCs w:val="16"/>
              </w:rPr>
              <w:t>119,200</w:t>
            </w:r>
          </w:p>
        </w:tc>
        <w:tc>
          <w:tcPr>
            <w:tcW w:w="1254" w:type="dxa"/>
          </w:tcPr>
          <w:p w:rsidR="005B599F" w:rsidRDefault="005B599F" w:rsidP="00354F8B">
            <w:pPr>
              <w:jc w:val="right"/>
              <w:rPr>
                <w:rFonts w:ascii="Calibri" w:hAnsi="Calibri"/>
                <w:sz w:val="16"/>
                <w:szCs w:val="16"/>
              </w:rPr>
            </w:pPr>
            <w:r>
              <w:rPr>
                <w:rFonts w:ascii="Calibri" w:hAnsi="Calibri"/>
                <w:sz w:val="16"/>
                <w:szCs w:val="16"/>
              </w:rPr>
              <w:t>12,470</w:t>
            </w:r>
          </w:p>
        </w:tc>
        <w:tc>
          <w:tcPr>
            <w:tcW w:w="1343" w:type="dxa"/>
          </w:tcPr>
          <w:p w:rsidR="005B599F" w:rsidRPr="00BE1846" w:rsidRDefault="005B599F" w:rsidP="00354F8B">
            <w:pPr>
              <w:jc w:val="right"/>
              <w:rPr>
                <w:rFonts w:ascii="Calibri" w:hAnsi="Calibri"/>
                <w:sz w:val="16"/>
                <w:szCs w:val="16"/>
              </w:rPr>
            </w:pPr>
            <w:r w:rsidRPr="00BE1846">
              <w:rPr>
                <w:rFonts w:ascii="Calibri" w:hAnsi="Calibri"/>
                <w:sz w:val="16"/>
                <w:szCs w:val="16"/>
              </w:rPr>
              <w:t>35,926</w:t>
            </w:r>
          </w:p>
          <w:p w:rsidR="005B599F" w:rsidRDefault="005B599F" w:rsidP="00354F8B">
            <w:pPr>
              <w:jc w:val="right"/>
              <w:rPr>
                <w:rFonts w:ascii="Calibri" w:hAnsi="Calibri"/>
                <w:sz w:val="16"/>
                <w:szCs w:val="16"/>
              </w:rPr>
            </w:pPr>
          </w:p>
        </w:tc>
        <w:tc>
          <w:tcPr>
            <w:tcW w:w="1165" w:type="dxa"/>
          </w:tcPr>
          <w:p w:rsidR="005B599F" w:rsidRDefault="005B599F" w:rsidP="00354F8B">
            <w:pPr>
              <w:jc w:val="right"/>
              <w:rPr>
                <w:rFonts w:ascii="Calibri" w:hAnsi="Calibri"/>
                <w:sz w:val="16"/>
                <w:szCs w:val="16"/>
              </w:rPr>
            </w:pPr>
            <w:r>
              <w:rPr>
                <w:rFonts w:ascii="Calibri" w:hAnsi="Calibri"/>
                <w:sz w:val="16"/>
                <w:szCs w:val="16"/>
              </w:rPr>
              <w:t>48,396</w:t>
            </w:r>
          </w:p>
        </w:tc>
        <w:tc>
          <w:tcPr>
            <w:tcW w:w="1407" w:type="dxa"/>
          </w:tcPr>
          <w:p w:rsidR="005B599F" w:rsidRDefault="005B599F" w:rsidP="00354F8B">
            <w:pPr>
              <w:jc w:val="center"/>
              <w:rPr>
                <w:rFonts w:ascii="Calibri" w:hAnsi="Calibri"/>
                <w:sz w:val="16"/>
                <w:szCs w:val="16"/>
              </w:rPr>
            </w:pPr>
            <w:r>
              <w:rPr>
                <w:rFonts w:ascii="Calibri" w:hAnsi="Calibri"/>
                <w:sz w:val="16"/>
                <w:szCs w:val="16"/>
              </w:rPr>
              <w:t>41</w:t>
            </w:r>
          </w:p>
        </w:tc>
      </w:tr>
      <w:tr w:rsidR="005B599F" w:rsidTr="00354F8B">
        <w:trPr>
          <w:cantSplit/>
          <w:trHeight w:val="83"/>
        </w:trPr>
        <w:tc>
          <w:tcPr>
            <w:tcW w:w="7112" w:type="dxa"/>
            <w:vMerge/>
          </w:tcPr>
          <w:p w:rsidR="005B599F" w:rsidRPr="00EE1469" w:rsidRDefault="005B599F" w:rsidP="00354F8B">
            <w:pPr>
              <w:jc w:val="center"/>
              <w:rPr>
                <w:rFonts w:ascii="Calibri" w:hAnsi="Calibri"/>
                <w:sz w:val="16"/>
                <w:szCs w:val="16"/>
              </w:rPr>
            </w:pPr>
          </w:p>
        </w:tc>
        <w:tc>
          <w:tcPr>
            <w:tcW w:w="1353" w:type="dxa"/>
            <w:noWrap/>
            <w:tcMar>
              <w:top w:w="18" w:type="dxa"/>
              <w:left w:w="18" w:type="dxa"/>
              <w:bottom w:w="0" w:type="dxa"/>
              <w:right w:w="18" w:type="dxa"/>
            </w:tcMar>
          </w:tcPr>
          <w:p w:rsidR="005B599F" w:rsidRPr="00EE1469" w:rsidRDefault="005B599F" w:rsidP="00354F8B">
            <w:pPr>
              <w:jc w:val="center"/>
              <w:rPr>
                <w:rFonts w:ascii="Calibri" w:hAnsi="Calibri"/>
                <w:sz w:val="20"/>
              </w:rPr>
            </w:pPr>
            <w:r w:rsidRPr="002F55A5">
              <w:rPr>
                <w:rFonts w:ascii="Calibri" w:hAnsi="Calibri"/>
                <w:sz w:val="20"/>
              </w:rPr>
              <w:t>UNDP</w:t>
            </w:r>
          </w:p>
        </w:tc>
        <w:tc>
          <w:tcPr>
            <w:tcW w:w="1311" w:type="dxa"/>
          </w:tcPr>
          <w:p w:rsidR="005B599F" w:rsidRDefault="005B599F" w:rsidP="00354F8B">
            <w:pPr>
              <w:jc w:val="right"/>
              <w:rPr>
                <w:rFonts w:ascii="Calibri" w:hAnsi="Calibri"/>
                <w:sz w:val="16"/>
                <w:szCs w:val="16"/>
              </w:rPr>
            </w:pPr>
            <w:r>
              <w:rPr>
                <w:rFonts w:ascii="Calibri" w:hAnsi="Calibri"/>
                <w:sz w:val="16"/>
                <w:szCs w:val="16"/>
              </w:rPr>
              <w:t>1,290,800</w:t>
            </w:r>
          </w:p>
        </w:tc>
        <w:tc>
          <w:tcPr>
            <w:tcW w:w="1254" w:type="dxa"/>
          </w:tcPr>
          <w:p w:rsidR="005B599F" w:rsidRDefault="005B599F" w:rsidP="00354F8B">
            <w:pPr>
              <w:jc w:val="right"/>
              <w:rPr>
                <w:rFonts w:ascii="Calibri" w:hAnsi="Calibri"/>
                <w:sz w:val="16"/>
                <w:szCs w:val="16"/>
              </w:rPr>
            </w:pPr>
            <w:r>
              <w:rPr>
                <w:rFonts w:ascii="Calibri" w:hAnsi="Calibri"/>
                <w:sz w:val="16"/>
                <w:szCs w:val="16"/>
              </w:rPr>
              <w:t>72,222</w:t>
            </w:r>
          </w:p>
        </w:tc>
        <w:tc>
          <w:tcPr>
            <w:tcW w:w="1343" w:type="dxa"/>
          </w:tcPr>
          <w:p w:rsidR="005B599F" w:rsidRDefault="005B599F" w:rsidP="00354F8B">
            <w:pPr>
              <w:jc w:val="right"/>
              <w:rPr>
                <w:rFonts w:ascii="Calibri" w:hAnsi="Calibri"/>
                <w:sz w:val="16"/>
                <w:szCs w:val="16"/>
              </w:rPr>
            </w:pPr>
            <w:r>
              <w:rPr>
                <w:rFonts w:ascii="Calibri" w:hAnsi="Calibri"/>
                <w:sz w:val="16"/>
                <w:szCs w:val="16"/>
              </w:rPr>
              <w:t>450,472</w:t>
            </w:r>
          </w:p>
        </w:tc>
        <w:tc>
          <w:tcPr>
            <w:tcW w:w="1165" w:type="dxa"/>
          </w:tcPr>
          <w:p w:rsidR="005B599F" w:rsidRDefault="005B599F" w:rsidP="00354F8B">
            <w:pPr>
              <w:jc w:val="right"/>
              <w:rPr>
                <w:rFonts w:ascii="Calibri" w:hAnsi="Calibri"/>
                <w:sz w:val="16"/>
                <w:szCs w:val="16"/>
              </w:rPr>
            </w:pPr>
            <w:r>
              <w:rPr>
                <w:rFonts w:ascii="Calibri" w:hAnsi="Calibri"/>
                <w:sz w:val="16"/>
                <w:szCs w:val="16"/>
              </w:rPr>
              <w:t>522,694</w:t>
            </w:r>
          </w:p>
        </w:tc>
        <w:tc>
          <w:tcPr>
            <w:tcW w:w="1407" w:type="dxa"/>
          </w:tcPr>
          <w:p w:rsidR="005B599F" w:rsidRDefault="005B599F" w:rsidP="00354F8B">
            <w:pPr>
              <w:jc w:val="center"/>
              <w:rPr>
                <w:rFonts w:ascii="Calibri" w:hAnsi="Calibri"/>
                <w:sz w:val="16"/>
                <w:szCs w:val="16"/>
              </w:rPr>
            </w:pPr>
            <w:r>
              <w:rPr>
                <w:rFonts w:ascii="Calibri" w:hAnsi="Calibri"/>
                <w:sz w:val="16"/>
                <w:szCs w:val="16"/>
              </w:rPr>
              <w:t>40</w:t>
            </w:r>
          </w:p>
        </w:tc>
      </w:tr>
      <w:tr w:rsidR="005B599F" w:rsidTr="00354F8B">
        <w:trPr>
          <w:cantSplit/>
          <w:trHeight w:val="83"/>
        </w:trPr>
        <w:tc>
          <w:tcPr>
            <w:tcW w:w="7112" w:type="dxa"/>
            <w:vMerge w:val="restart"/>
          </w:tcPr>
          <w:p w:rsidR="005B599F" w:rsidRPr="00EE1469" w:rsidRDefault="005B599F" w:rsidP="00354F8B">
            <w:pPr>
              <w:rPr>
                <w:rFonts w:ascii="Calibri" w:hAnsi="Calibri"/>
                <w:sz w:val="16"/>
                <w:szCs w:val="16"/>
              </w:rPr>
            </w:pPr>
            <w:r w:rsidRPr="002F55A5">
              <w:rPr>
                <w:rFonts w:ascii="Calibri" w:hAnsi="Calibri"/>
                <w:b/>
                <w:bCs/>
                <w:sz w:val="16"/>
                <w:szCs w:val="16"/>
              </w:rPr>
              <w:t>Outcome 3: Improved knowledge of approaches to reduce regional displacement of emissions</w:t>
            </w:r>
          </w:p>
        </w:tc>
        <w:tc>
          <w:tcPr>
            <w:tcW w:w="1353" w:type="dxa"/>
            <w:noWrap/>
            <w:tcMar>
              <w:top w:w="18" w:type="dxa"/>
              <w:left w:w="18" w:type="dxa"/>
              <w:bottom w:w="0" w:type="dxa"/>
              <w:right w:w="18" w:type="dxa"/>
            </w:tcMar>
          </w:tcPr>
          <w:p w:rsidR="005B599F" w:rsidRPr="00EE1469" w:rsidRDefault="005B599F" w:rsidP="00354F8B">
            <w:pPr>
              <w:jc w:val="center"/>
              <w:rPr>
                <w:rFonts w:ascii="Calibri" w:hAnsi="Calibri"/>
                <w:sz w:val="20"/>
              </w:rPr>
            </w:pPr>
            <w:r w:rsidRPr="002F55A5">
              <w:rPr>
                <w:rFonts w:ascii="Calibri" w:hAnsi="Calibri"/>
                <w:sz w:val="20"/>
              </w:rPr>
              <w:t>FAO</w:t>
            </w:r>
          </w:p>
        </w:tc>
        <w:tc>
          <w:tcPr>
            <w:tcW w:w="1311" w:type="dxa"/>
          </w:tcPr>
          <w:p w:rsidR="005B599F" w:rsidRDefault="005B599F" w:rsidP="00354F8B">
            <w:pPr>
              <w:jc w:val="right"/>
              <w:rPr>
                <w:rFonts w:ascii="Calibri" w:hAnsi="Calibri"/>
                <w:sz w:val="16"/>
                <w:szCs w:val="16"/>
              </w:rPr>
            </w:pPr>
            <w:r>
              <w:rPr>
                <w:rFonts w:ascii="Calibri" w:hAnsi="Calibri"/>
                <w:sz w:val="16"/>
                <w:szCs w:val="16"/>
              </w:rPr>
              <w:t>324,000</w:t>
            </w:r>
          </w:p>
        </w:tc>
        <w:tc>
          <w:tcPr>
            <w:tcW w:w="1254" w:type="dxa"/>
          </w:tcPr>
          <w:p w:rsidR="005B599F" w:rsidRDefault="005B599F" w:rsidP="00354F8B">
            <w:pPr>
              <w:jc w:val="right"/>
              <w:rPr>
                <w:rFonts w:ascii="Calibri" w:hAnsi="Calibri"/>
                <w:sz w:val="16"/>
                <w:szCs w:val="16"/>
              </w:rPr>
            </w:pPr>
          </w:p>
        </w:tc>
        <w:tc>
          <w:tcPr>
            <w:tcW w:w="1343" w:type="dxa"/>
          </w:tcPr>
          <w:p w:rsidR="005B599F" w:rsidRDefault="005B599F" w:rsidP="00354F8B">
            <w:pPr>
              <w:jc w:val="right"/>
              <w:rPr>
                <w:rFonts w:ascii="Calibri" w:hAnsi="Calibri"/>
                <w:sz w:val="16"/>
                <w:szCs w:val="16"/>
              </w:rPr>
            </w:pPr>
            <w:r>
              <w:rPr>
                <w:rFonts w:ascii="Calibri" w:hAnsi="Calibri"/>
                <w:sz w:val="16"/>
                <w:szCs w:val="16"/>
              </w:rPr>
              <w:t>42,742</w:t>
            </w:r>
          </w:p>
        </w:tc>
        <w:tc>
          <w:tcPr>
            <w:tcW w:w="1165" w:type="dxa"/>
          </w:tcPr>
          <w:p w:rsidR="005B599F" w:rsidRDefault="005B599F" w:rsidP="00354F8B">
            <w:pPr>
              <w:jc w:val="right"/>
              <w:rPr>
                <w:rFonts w:ascii="Calibri" w:hAnsi="Calibri"/>
                <w:sz w:val="16"/>
                <w:szCs w:val="16"/>
              </w:rPr>
            </w:pPr>
            <w:r>
              <w:rPr>
                <w:rFonts w:ascii="Calibri" w:hAnsi="Calibri"/>
                <w:sz w:val="16"/>
                <w:szCs w:val="16"/>
              </w:rPr>
              <w:t>42,742</w:t>
            </w:r>
          </w:p>
        </w:tc>
        <w:tc>
          <w:tcPr>
            <w:tcW w:w="1407" w:type="dxa"/>
          </w:tcPr>
          <w:p w:rsidR="005B599F" w:rsidRDefault="005B599F" w:rsidP="00354F8B">
            <w:pPr>
              <w:jc w:val="center"/>
              <w:rPr>
                <w:rFonts w:ascii="Calibri" w:hAnsi="Calibri"/>
                <w:sz w:val="16"/>
                <w:szCs w:val="16"/>
              </w:rPr>
            </w:pPr>
            <w:r>
              <w:rPr>
                <w:rFonts w:ascii="Calibri" w:hAnsi="Calibri"/>
                <w:sz w:val="16"/>
                <w:szCs w:val="16"/>
              </w:rPr>
              <w:t>13</w:t>
            </w:r>
          </w:p>
        </w:tc>
      </w:tr>
      <w:tr w:rsidR="005B599F" w:rsidRPr="00EE1469" w:rsidTr="00354F8B">
        <w:trPr>
          <w:cantSplit/>
          <w:trHeight w:val="83"/>
        </w:trPr>
        <w:tc>
          <w:tcPr>
            <w:tcW w:w="7112" w:type="dxa"/>
            <w:vMerge/>
          </w:tcPr>
          <w:p w:rsidR="005B599F" w:rsidRPr="00EE1469" w:rsidRDefault="005B599F" w:rsidP="00354F8B">
            <w:pPr>
              <w:jc w:val="center"/>
              <w:rPr>
                <w:rFonts w:ascii="Calibri" w:hAnsi="Calibri"/>
                <w:sz w:val="16"/>
                <w:szCs w:val="16"/>
              </w:rPr>
            </w:pPr>
          </w:p>
        </w:tc>
        <w:tc>
          <w:tcPr>
            <w:tcW w:w="1353" w:type="dxa"/>
            <w:noWrap/>
            <w:tcMar>
              <w:top w:w="18" w:type="dxa"/>
              <w:left w:w="18" w:type="dxa"/>
              <w:bottom w:w="0" w:type="dxa"/>
              <w:right w:w="18" w:type="dxa"/>
            </w:tcMar>
          </w:tcPr>
          <w:p w:rsidR="005B599F" w:rsidRPr="00EE1469" w:rsidRDefault="005B599F" w:rsidP="00354F8B">
            <w:pPr>
              <w:jc w:val="center"/>
              <w:rPr>
                <w:rFonts w:ascii="Calibri" w:hAnsi="Calibri"/>
                <w:sz w:val="20"/>
              </w:rPr>
            </w:pPr>
            <w:r w:rsidRPr="002F55A5">
              <w:rPr>
                <w:rFonts w:ascii="Calibri" w:hAnsi="Calibri"/>
                <w:sz w:val="20"/>
              </w:rPr>
              <w:t>UNEP</w:t>
            </w:r>
          </w:p>
        </w:tc>
        <w:tc>
          <w:tcPr>
            <w:tcW w:w="1311" w:type="dxa"/>
          </w:tcPr>
          <w:p w:rsidR="005B599F" w:rsidRPr="00EE1469" w:rsidRDefault="005B599F" w:rsidP="00354F8B">
            <w:pPr>
              <w:rPr>
                <w:rFonts w:ascii="Calibri" w:hAnsi="Calibri"/>
                <w:sz w:val="16"/>
                <w:szCs w:val="16"/>
              </w:rPr>
            </w:pPr>
          </w:p>
        </w:tc>
        <w:tc>
          <w:tcPr>
            <w:tcW w:w="1254" w:type="dxa"/>
          </w:tcPr>
          <w:p w:rsidR="005B599F" w:rsidRDefault="005B599F" w:rsidP="00354F8B">
            <w:pPr>
              <w:jc w:val="right"/>
              <w:rPr>
                <w:rFonts w:ascii="Calibri" w:hAnsi="Calibri"/>
                <w:sz w:val="16"/>
                <w:szCs w:val="16"/>
              </w:rPr>
            </w:pPr>
          </w:p>
        </w:tc>
        <w:tc>
          <w:tcPr>
            <w:tcW w:w="1343" w:type="dxa"/>
          </w:tcPr>
          <w:p w:rsidR="005B599F" w:rsidRDefault="005B599F" w:rsidP="00354F8B">
            <w:pPr>
              <w:jc w:val="right"/>
              <w:rPr>
                <w:rFonts w:ascii="Calibri" w:hAnsi="Calibri"/>
                <w:sz w:val="16"/>
                <w:szCs w:val="16"/>
              </w:rPr>
            </w:pPr>
          </w:p>
        </w:tc>
        <w:tc>
          <w:tcPr>
            <w:tcW w:w="1165" w:type="dxa"/>
          </w:tcPr>
          <w:p w:rsidR="005B599F" w:rsidRDefault="005B599F" w:rsidP="00354F8B">
            <w:pPr>
              <w:jc w:val="right"/>
              <w:rPr>
                <w:rFonts w:ascii="Calibri" w:hAnsi="Calibri"/>
                <w:sz w:val="16"/>
                <w:szCs w:val="16"/>
              </w:rPr>
            </w:pPr>
          </w:p>
        </w:tc>
        <w:tc>
          <w:tcPr>
            <w:tcW w:w="1407" w:type="dxa"/>
          </w:tcPr>
          <w:p w:rsidR="005B599F" w:rsidRPr="00EE1469" w:rsidRDefault="005B599F" w:rsidP="00354F8B">
            <w:pPr>
              <w:rPr>
                <w:rFonts w:ascii="Calibri" w:hAnsi="Calibri"/>
                <w:sz w:val="16"/>
                <w:szCs w:val="16"/>
              </w:rPr>
            </w:pPr>
          </w:p>
        </w:tc>
      </w:tr>
      <w:tr w:rsidR="005B599F" w:rsidTr="00354F8B">
        <w:trPr>
          <w:cantSplit/>
          <w:trHeight w:val="83"/>
        </w:trPr>
        <w:tc>
          <w:tcPr>
            <w:tcW w:w="7112" w:type="dxa"/>
            <w:vMerge/>
          </w:tcPr>
          <w:p w:rsidR="005B599F" w:rsidRPr="00EE1469" w:rsidRDefault="005B599F" w:rsidP="00354F8B">
            <w:pPr>
              <w:jc w:val="center"/>
              <w:rPr>
                <w:rFonts w:ascii="Calibri" w:hAnsi="Calibri"/>
                <w:sz w:val="16"/>
                <w:szCs w:val="16"/>
              </w:rPr>
            </w:pPr>
          </w:p>
        </w:tc>
        <w:tc>
          <w:tcPr>
            <w:tcW w:w="1353" w:type="dxa"/>
            <w:noWrap/>
            <w:tcMar>
              <w:top w:w="18" w:type="dxa"/>
              <w:left w:w="18" w:type="dxa"/>
              <w:bottom w:w="0" w:type="dxa"/>
              <w:right w:w="18" w:type="dxa"/>
            </w:tcMar>
          </w:tcPr>
          <w:p w:rsidR="005B599F" w:rsidRPr="00EE1469" w:rsidRDefault="005B599F" w:rsidP="00354F8B">
            <w:pPr>
              <w:jc w:val="center"/>
              <w:rPr>
                <w:rFonts w:ascii="Calibri" w:hAnsi="Calibri"/>
                <w:sz w:val="20"/>
              </w:rPr>
            </w:pPr>
            <w:r w:rsidRPr="002F55A5">
              <w:rPr>
                <w:rFonts w:ascii="Calibri" w:hAnsi="Calibri"/>
                <w:sz w:val="20"/>
              </w:rPr>
              <w:t>UNDP</w:t>
            </w:r>
          </w:p>
        </w:tc>
        <w:tc>
          <w:tcPr>
            <w:tcW w:w="1311" w:type="dxa"/>
          </w:tcPr>
          <w:p w:rsidR="005B599F" w:rsidRDefault="005B599F" w:rsidP="00354F8B">
            <w:pPr>
              <w:jc w:val="right"/>
              <w:rPr>
                <w:rFonts w:ascii="Calibri" w:hAnsi="Calibri"/>
                <w:sz w:val="16"/>
                <w:szCs w:val="16"/>
              </w:rPr>
            </w:pPr>
            <w:r>
              <w:rPr>
                <w:rFonts w:ascii="Calibri" w:hAnsi="Calibri"/>
                <w:sz w:val="16"/>
                <w:szCs w:val="16"/>
              </w:rPr>
              <w:t>84,900</w:t>
            </w:r>
          </w:p>
        </w:tc>
        <w:tc>
          <w:tcPr>
            <w:tcW w:w="1254" w:type="dxa"/>
          </w:tcPr>
          <w:p w:rsidR="005B599F" w:rsidRDefault="005B599F" w:rsidP="00354F8B">
            <w:pPr>
              <w:jc w:val="right"/>
              <w:rPr>
                <w:rFonts w:ascii="Calibri" w:hAnsi="Calibri"/>
                <w:sz w:val="16"/>
                <w:szCs w:val="16"/>
              </w:rPr>
            </w:pPr>
          </w:p>
        </w:tc>
        <w:tc>
          <w:tcPr>
            <w:tcW w:w="1343" w:type="dxa"/>
          </w:tcPr>
          <w:p w:rsidR="005B599F" w:rsidRDefault="005B599F" w:rsidP="00354F8B">
            <w:pPr>
              <w:jc w:val="right"/>
              <w:rPr>
                <w:rFonts w:ascii="Calibri" w:hAnsi="Calibri"/>
                <w:sz w:val="16"/>
                <w:szCs w:val="16"/>
              </w:rPr>
            </w:pPr>
            <w:r>
              <w:rPr>
                <w:rFonts w:ascii="Calibri" w:hAnsi="Calibri"/>
                <w:sz w:val="16"/>
                <w:szCs w:val="16"/>
              </w:rPr>
              <w:t>24,756</w:t>
            </w:r>
          </w:p>
        </w:tc>
        <w:tc>
          <w:tcPr>
            <w:tcW w:w="1165" w:type="dxa"/>
          </w:tcPr>
          <w:p w:rsidR="005B599F" w:rsidRDefault="005B599F" w:rsidP="00354F8B">
            <w:pPr>
              <w:jc w:val="right"/>
              <w:rPr>
                <w:rFonts w:ascii="Calibri" w:hAnsi="Calibri"/>
                <w:sz w:val="16"/>
                <w:szCs w:val="16"/>
              </w:rPr>
            </w:pPr>
            <w:r>
              <w:rPr>
                <w:rFonts w:ascii="Calibri" w:hAnsi="Calibri"/>
                <w:sz w:val="16"/>
                <w:szCs w:val="16"/>
              </w:rPr>
              <w:t>24,756</w:t>
            </w:r>
          </w:p>
        </w:tc>
        <w:tc>
          <w:tcPr>
            <w:tcW w:w="1407" w:type="dxa"/>
          </w:tcPr>
          <w:p w:rsidR="005B599F" w:rsidRDefault="005B599F" w:rsidP="00354F8B">
            <w:pPr>
              <w:jc w:val="center"/>
              <w:rPr>
                <w:rFonts w:ascii="Calibri" w:hAnsi="Calibri"/>
                <w:sz w:val="16"/>
                <w:szCs w:val="16"/>
              </w:rPr>
            </w:pPr>
            <w:r>
              <w:rPr>
                <w:rFonts w:ascii="Calibri" w:hAnsi="Calibri"/>
                <w:sz w:val="16"/>
                <w:szCs w:val="16"/>
              </w:rPr>
              <w:t>29</w:t>
            </w:r>
          </w:p>
        </w:tc>
      </w:tr>
      <w:tr w:rsidR="005B599F" w:rsidRPr="00EE1469" w:rsidTr="00354F8B">
        <w:trPr>
          <w:cantSplit/>
          <w:trHeight w:val="83"/>
        </w:trPr>
        <w:tc>
          <w:tcPr>
            <w:tcW w:w="7112" w:type="dxa"/>
            <w:vMerge w:val="restart"/>
          </w:tcPr>
          <w:p w:rsidR="005B599F" w:rsidRPr="00EE1469" w:rsidRDefault="005B599F" w:rsidP="003C4995">
            <w:pPr>
              <w:rPr>
                <w:rFonts w:ascii="Calibri" w:hAnsi="Calibri"/>
                <w:sz w:val="16"/>
                <w:szCs w:val="16"/>
              </w:rPr>
            </w:pPr>
            <w:r w:rsidRPr="002F55A5">
              <w:rPr>
                <w:rFonts w:ascii="Calibri" w:hAnsi="Calibri"/>
                <w:sz w:val="16"/>
                <w:szCs w:val="16"/>
              </w:rPr>
              <w:t>Programme management</w:t>
            </w:r>
            <w:r>
              <w:rPr>
                <w:rFonts w:ascii="Calibri" w:hAnsi="Calibri"/>
                <w:sz w:val="16"/>
                <w:szCs w:val="16"/>
              </w:rPr>
              <w:t xml:space="preserve"> </w:t>
            </w:r>
          </w:p>
        </w:tc>
        <w:tc>
          <w:tcPr>
            <w:tcW w:w="1353" w:type="dxa"/>
            <w:noWrap/>
            <w:tcMar>
              <w:top w:w="18" w:type="dxa"/>
              <w:left w:w="18" w:type="dxa"/>
              <w:bottom w:w="0" w:type="dxa"/>
              <w:right w:w="18" w:type="dxa"/>
            </w:tcMar>
          </w:tcPr>
          <w:p w:rsidR="005B599F" w:rsidRPr="00EE1469" w:rsidRDefault="005B599F" w:rsidP="00354F8B">
            <w:pPr>
              <w:jc w:val="center"/>
              <w:rPr>
                <w:rFonts w:ascii="Calibri" w:hAnsi="Calibri"/>
                <w:sz w:val="20"/>
              </w:rPr>
            </w:pPr>
            <w:r w:rsidRPr="002F55A5">
              <w:rPr>
                <w:rFonts w:ascii="Calibri" w:hAnsi="Calibri"/>
                <w:sz w:val="20"/>
              </w:rPr>
              <w:t>FAO</w:t>
            </w:r>
          </w:p>
        </w:tc>
        <w:tc>
          <w:tcPr>
            <w:tcW w:w="1311" w:type="dxa"/>
          </w:tcPr>
          <w:p w:rsidR="005B599F" w:rsidRPr="00EE1469" w:rsidRDefault="005B599F" w:rsidP="00354F8B">
            <w:pPr>
              <w:rPr>
                <w:rFonts w:ascii="Calibri" w:hAnsi="Calibri"/>
                <w:sz w:val="16"/>
                <w:szCs w:val="16"/>
              </w:rPr>
            </w:pPr>
          </w:p>
        </w:tc>
        <w:tc>
          <w:tcPr>
            <w:tcW w:w="1254" w:type="dxa"/>
          </w:tcPr>
          <w:p w:rsidR="005B599F" w:rsidRDefault="005B599F" w:rsidP="00354F8B">
            <w:pPr>
              <w:jc w:val="right"/>
              <w:rPr>
                <w:rFonts w:ascii="Calibri" w:hAnsi="Calibri"/>
                <w:sz w:val="16"/>
                <w:szCs w:val="16"/>
              </w:rPr>
            </w:pPr>
          </w:p>
        </w:tc>
        <w:tc>
          <w:tcPr>
            <w:tcW w:w="1343" w:type="dxa"/>
          </w:tcPr>
          <w:p w:rsidR="005B599F" w:rsidRPr="00056C29" w:rsidRDefault="005B599F" w:rsidP="00354F8B">
            <w:pPr>
              <w:jc w:val="right"/>
              <w:rPr>
                <w:rFonts w:ascii="Calibri" w:hAnsi="Calibri"/>
                <w:sz w:val="16"/>
                <w:szCs w:val="16"/>
              </w:rPr>
            </w:pPr>
          </w:p>
        </w:tc>
        <w:tc>
          <w:tcPr>
            <w:tcW w:w="1165" w:type="dxa"/>
          </w:tcPr>
          <w:p w:rsidR="005B599F" w:rsidRPr="00056C29" w:rsidRDefault="005B599F" w:rsidP="00354F8B">
            <w:pPr>
              <w:jc w:val="right"/>
              <w:rPr>
                <w:rFonts w:ascii="Calibri" w:hAnsi="Calibri"/>
                <w:sz w:val="16"/>
                <w:szCs w:val="16"/>
              </w:rPr>
            </w:pPr>
          </w:p>
        </w:tc>
        <w:tc>
          <w:tcPr>
            <w:tcW w:w="1407" w:type="dxa"/>
          </w:tcPr>
          <w:p w:rsidR="005B599F" w:rsidRPr="00056C29" w:rsidRDefault="005B599F" w:rsidP="00354F8B">
            <w:pPr>
              <w:rPr>
                <w:rFonts w:ascii="Calibri" w:hAnsi="Calibri"/>
                <w:sz w:val="16"/>
                <w:szCs w:val="16"/>
              </w:rPr>
            </w:pPr>
          </w:p>
        </w:tc>
      </w:tr>
      <w:tr w:rsidR="005B599F" w:rsidRPr="00EE1469" w:rsidTr="00354F8B">
        <w:trPr>
          <w:cantSplit/>
          <w:trHeight w:val="83"/>
        </w:trPr>
        <w:tc>
          <w:tcPr>
            <w:tcW w:w="7112" w:type="dxa"/>
            <w:vMerge/>
          </w:tcPr>
          <w:p w:rsidR="005B599F" w:rsidRPr="00EE1469" w:rsidRDefault="005B599F" w:rsidP="00354F8B">
            <w:pPr>
              <w:jc w:val="center"/>
              <w:rPr>
                <w:rFonts w:ascii="Calibri" w:hAnsi="Calibri"/>
                <w:sz w:val="16"/>
                <w:szCs w:val="16"/>
              </w:rPr>
            </w:pPr>
          </w:p>
        </w:tc>
        <w:tc>
          <w:tcPr>
            <w:tcW w:w="1353" w:type="dxa"/>
            <w:noWrap/>
            <w:tcMar>
              <w:top w:w="18" w:type="dxa"/>
              <w:left w:w="18" w:type="dxa"/>
              <w:bottom w:w="0" w:type="dxa"/>
              <w:right w:w="18" w:type="dxa"/>
            </w:tcMar>
          </w:tcPr>
          <w:p w:rsidR="005B599F" w:rsidRPr="00EE1469" w:rsidRDefault="005B599F" w:rsidP="00354F8B">
            <w:pPr>
              <w:jc w:val="center"/>
              <w:rPr>
                <w:rFonts w:ascii="Calibri" w:hAnsi="Calibri"/>
                <w:sz w:val="20"/>
              </w:rPr>
            </w:pPr>
            <w:r w:rsidRPr="002F55A5">
              <w:rPr>
                <w:rFonts w:ascii="Calibri" w:hAnsi="Calibri"/>
                <w:sz w:val="20"/>
              </w:rPr>
              <w:t>UNEP</w:t>
            </w:r>
          </w:p>
        </w:tc>
        <w:tc>
          <w:tcPr>
            <w:tcW w:w="1311" w:type="dxa"/>
          </w:tcPr>
          <w:p w:rsidR="005B599F" w:rsidRPr="00EE1469" w:rsidRDefault="005B599F" w:rsidP="00354F8B">
            <w:pPr>
              <w:rPr>
                <w:rFonts w:ascii="Calibri" w:hAnsi="Calibri"/>
                <w:sz w:val="16"/>
                <w:szCs w:val="16"/>
              </w:rPr>
            </w:pPr>
          </w:p>
        </w:tc>
        <w:tc>
          <w:tcPr>
            <w:tcW w:w="1254" w:type="dxa"/>
          </w:tcPr>
          <w:p w:rsidR="005B599F" w:rsidRDefault="005B599F" w:rsidP="00354F8B">
            <w:pPr>
              <w:jc w:val="right"/>
              <w:rPr>
                <w:rFonts w:ascii="Calibri" w:hAnsi="Calibri"/>
                <w:sz w:val="16"/>
                <w:szCs w:val="16"/>
              </w:rPr>
            </w:pPr>
          </w:p>
        </w:tc>
        <w:tc>
          <w:tcPr>
            <w:tcW w:w="1343" w:type="dxa"/>
          </w:tcPr>
          <w:p w:rsidR="005B599F" w:rsidRPr="00056C29" w:rsidRDefault="005B599F" w:rsidP="00354F8B">
            <w:pPr>
              <w:jc w:val="right"/>
              <w:rPr>
                <w:rFonts w:ascii="Calibri" w:hAnsi="Calibri"/>
                <w:sz w:val="16"/>
                <w:szCs w:val="16"/>
              </w:rPr>
            </w:pPr>
          </w:p>
        </w:tc>
        <w:tc>
          <w:tcPr>
            <w:tcW w:w="1165" w:type="dxa"/>
          </w:tcPr>
          <w:p w:rsidR="005B599F" w:rsidRPr="00056C29" w:rsidRDefault="005B599F" w:rsidP="00354F8B">
            <w:pPr>
              <w:jc w:val="right"/>
              <w:rPr>
                <w:rFonts w:ascii="Calibri" w:hAnsi="Calibri"/>
                <w:sz w:val="16"/>
                <w:szCs w:val="16"/>
              </w:rPr>
            </w:pPr>
          </w:p>
        </w:tc>
        <w:tc>
          <w:tcPr>
            <w:tcW w:w="1407" w:type="dxa"/>
          </w:tcPr>
          <w:p w:rsidR="005B599F" w:rsidRPr="00056C29" w:rsidRDefault="005B599F" w:rsidP="00354F8B">
            <w:pPr>
              <w:rPr>
                <w:rFonts w:ascii="Calibri" w:hAnsi="Calibri"/>
                <w:sz w:val="16"/>
                <w:szCs w:val="16"/>
              </w:rPr>
            </w:pPr>
          </w:p>
        </w:tc>
      </w:tr>
      <w:tr w:rsidR="005B599F" w:rsidTr="00354F8B">
        <w:trPr>
          <w:cantSplit/>
          <w:trHeight w:val="83"/>
        </w:trPr>
        <w:tc>
          <w:tcPr>
            <w:tcW w:w="7112" w:type="dxa"/>
            <w:vMerge/>
          </w:tcPr>
          <w:p w:rsidR="005B599F" w:rsidRPr="00EE1469" w:rsidRDefault="005B599F" w:rsidP="00354F8B">
            <w:pPr>
              <w:jc w:val="center"/>
              <w:rPr>
                <w:rFonts w:ascii="Calibri" w:hAnsi="Calibri"/>
                <w:sz w:val="16"/>
                <w:szCs w:val="16"/>
              </w:rPr>
            </w:pPr>
          </w:p>
        </w:tc>
        <w:tc>
          <w:tcPr>
            <w:tcW w:w="1353" w:type="dxa"/>
            <w:noWrap/>
            <w:tcMar>
              <w:top w:w="18" w:type="dxa"/>
              <w:left w:w="18" w:type="dxa"/>
              <w:bottom w:w="0" w:type="dxa"/>
              <w:right w:w="18" w:type="dxa"/>
            </w:tcMar>
          </w:tcPr>
          <w:p w:rsidR="005B599F" w:rsidRPr="00EE1469" w:rsidRDefault="005B599F" w:rsidP="00354F8B">
            <w:pPr>
              <w:jc w:val="center"/>
              <w:rPr>
                <w:rFonts w:ascii="Calibri" w:hAnsi="Calibri"/>
                <w:sz w:val="20"/>
              </w:rPr>
            </w:pPr>
            <w:r w:rsidRPr="002F55A5">
              <w:rPr>
                <w:rFonts w:ascii="Calibri" w:hAnsi="Calibri"/>
                <w:sz w:val="20"/>
              </w:rPr>
              <w:t>UNDP</w:t>
            </w:r>
          </w:p>
        </w:tc>
        <w:tc>
          <w:tcPr>
            <w:tcW w:w="1311" w:type="dxa"/>
          </w:tcPr>
          <w:p w:rsidR="005B599F" w:rsidRDefault="00320CFB" w:rsidP="00354F8B">
            <w:pPr>
              <w:jc w:val="right"/>
              <w:rPr>
                <w:rFonts w:ascii="Calibri" w:hAnsi="Calibri"/>
                <w:sz w:val="16"/>
                <w:szCs w:val="16"/>
              </w:rPr>
            </w:pPr>
            <w:del w:id="3" w:author="ikwu" w:date="2011-09-23T18:52:00Z">
              <w:r w:rsidDel="00320CFB">
                <w:rPr>
                  <w:rFonts w:ascii="Calibri" w:hAnsi="Calibri"/>
                  <w:sz w:val="16"/>
                  <w:szCs w:val="16"/>
                </w:rPr>
                <w:delText>350,000</w:delText>
              </w:r>
            </w:del>
            <w:ins w:id="4" w:author="ikwu" w:date="2011-09-23T18:52:00Z">
              <w:r>
                <w:rPr>
                  <w:rFonts w:ascii="Calibri" w:hAnsi="Calibri"/>
                  <w:sz w:val="16"/>
                  <w:szCs w:val="16"/>
                </w:rPr>
                <w:t>327,</w:t>
              </w:r>
              <w:commentRangeStart w:id="5"/>
              <w:r>
                <w:rPr>
                  <w:rFonts w:ascii="Calibri" w:hAnsi="Calibri"/>
                  <w:sz w:val="16"/>
                  <w:szCs w:val="16"/>
                </w:rPr>
                <w:t>103</w:t>
              </w:r>
              <w:commentRangeEnd w:id="5"/>
              <w:r>
                <w:rPr>
                  <w:rStyle w:val="CommentReference"/>
                </w:rPr>
                <w:commentReference w:id="5"/>
              </w:r>
            </w:ins>
          </w:p>
        </w:tc>
        <w:tc>
          <w:tcPr>
            <w:tcW w:w="1254" w:type="dxa"/>
          </w:tcPr>
          <w:p w:rsidR="005B599F" w:rsidRDefault="005B599F" w:rsidP="00354F8B">
            <w:pPr>
              <w:jc w:val="right"/>
              <w:rPr>
                <w:rFonts w:ascii="Calibri" w:hAnsi="Calibri"/>
                <w:sz w:val="16"/>
                <w:szCs w:val="16"/>
              </w:rPr>
            </w:pPr>
            <w:r>
              <w:rPr>
                <w:rFonts w:ascii="Calibri" w:hAnsi="Calibri"/>
                <w:sz w:val="16"/>
                <w:szCs w:val="16"/>
              </w:rPr>
              <w:t>16,124</w:t>
            </w:r>
          </w:p>
        </w:tc>
        <w:tc>
          <w:tcPr>
            <w:tcW w:w="1343" w:type="dxa"/>
          </w:tcPr>
          <w:p w:rsidR="005B599F" w:rsidRPr="00056C29" w:rsidRDefault="005B599F" w:rsidP="00354F8B">
            <w:pPr>
              <w:jc w:val="right"/>
              <w:rPr>
                <w:rFonts w:ascii="Calibri" w:hAnsi="Calibri"/>
                <w:sz w:val="16"/>
                <w:szCs w:val="16"/>
              </w:rPr>
            </w:pPr>
            <w:r w:rsidRPr="00056C29">
              <w:rPr>
                <w:rFonts w:ascii="Calibri" w:hAnsi="Calibri"/>
                <w:sz w:val="16"/>
                <w:szCs w:val="16"/>
              </w:rPr>
              <w:t>695,873</w:t>
            </w:r>
          </w:p>
        </w:tc>
        <w:tc>
          <w:tcPr>
            <w:tcW w:w="1165" w:type="dxa"/>
          </w:tcPr>
          <w:p w:rsidR="005B599F" w:rsidRPr="00056C29" w:rsidRDefault="005B599F" w:rsidP="00354F8B">
            <w:pPr>
              <w:jc w:val="right"/>
              <w:rPr>
                <w:rFonts w:ascii="Calibri" w:hAnsi="Calibri"/>
                <w:sz w:val="16"/>
                <w:szCs w:val="16"/>
              </w:rPr>
            </w:pPr>
            <w:r w:rsidRPr="00056C29">
              <w:rPr>
                <w:rFonts w:ascii="Calibri" w:hAnsi="Calibri"/>
                <w:sz w:val="16"/>
                <w:szCs w:val="16"/>
              </w:rPr>
              <w:t>711,997</w:t>
            </w:r>
          </w:p>
        </w:tc>
        <w:tc>
          <w:tcPr>
            <w:tcW w:w="1407" w:type="dxa"/>
          </w:tcPr>
          <w:p w:rsidR="005B599F" w:rsidRPr="00056C29" w:rsidRDefault="005B599F" w:rsidP="00354F8B">
            <w:pPr>
              <w:jc w:val="center"/>
              <w:rPr>
                <w:rFonts w:ascii="Calibri" w:hAnsi="Calibri"/>
                <w:sz w:val="16"/>
                <w:szCs w:val="16"/>
              </w:rPr>
            </w:pPr>
            <w:del w:id="6" w:author="ikwu" w:date="2011-09-23T19:18:00Z">
              <w:r w:rsidRPr="00056C29" w:rsidDel="00EB012F">
                <w:rPr>
                  <w:rFonts w:ascii="Calibri" w:hAnsi="Calibri"/>
                  <w:sz w:val="16"/>
                  <w:szCs w:val="16"/>
                </w:rPr>
                <w:delText>20</w:delText>
              </w:r>
              <w:r w:rsidDel="00EB012F">
                <w:rPr>
                  <w:rFonts w:ascii="Calibri" w:hAnsi="Calibri"/>
                  <w:sz w:val="16"/>
                  <w:szCs w:val="16"/>
                </w:rPr>
                <w:delText>3</w:delText>
              </w:r>
            </w:del>
            <w:ins w:id="7" w:author="ikwu" w:date="2011-09-23T19:18:00Z">
              <w:r w:rsidR="00EB012F">
                <w:rPr>
                  <w:rFonts w:ascii="Calibri" w:hAnsi="Calibri"/>
                  <w:sz w:val="16"/>
                  <w:szCs w:val="16"/>
                </w:rPr>
                <w:t>218</w:t>
              </w:r>
            </w:ins>
          </w:p>
        </w:tc>
      </w:tr>
      <w:tr w:rsidR="005B599F" w:rsidRPr="00EE1469" w:rsidTr="00354F8B">
        <w:trPr>
          <w:cantSplit/>
          <w:trHeight w:val="83"/>
        </w:trPr>
        <w:tc>
          <w:tcPr>
            <w:tcW w:w="7112" w:type="dxa"/>
            <w:vMerge w:val="restart"/>
          </w:tcPr>
          <w:p w:rsidR="005B599F" w:rsidRPr="00EE1469" w:rsidRDefault="005B599F" w:rsidP="00354F8B">
            <w:pPr>
              <w:rPr>
                <w:rFonts w:ascii="Calibri" w:hAnsi="Calibri"/>
                <w:sz w:val="16"/>
                <w:szCs w:val="16"/>
              </w:rPr>
            </w:pPr>
            <w:r>
              <w:rPr>
                <w:rFonts w:ascii="Calibri" w:hAnsi="Calibri"/>
                <w:sz w:val="16"/>
                <w:szCs w:val="16"/>
              </w:rPr>
              <w:t>Programme Indirect Support Cost (7%)</w:t>
            </w:r>
            <w:r>
              <w:rPr>
                <w:rStyle w:val="FootnoteReference"/>
                <w:rFonts w:ascii="Calibri" w:hAnsi="Calibri"/>
                <w:sz w:val="16"/>
                <w:szCs w:val="16"/>
              </w:rPr>
              <w:footnoteReference w:id="7"/>
            </w:r>
          </w:p>
        </w:tc>
        <w:tc>
          <w:tcPr>
            <w:tcW w:w="1353" w:type="dxa"/>
            <w:noWrap/>
            <w:tcMar>
              <w:top w:w="18" w:type="dxa"/>
              <w:left w:w="18" w:type="dxa"/>
              <w:bottom w:w="0" w:type="dxa"/>
              <w:right w:w="18" w:type="dxa"/>
            </w:tcMar>
          </w:tcPr>
          <w:p w:rsidR="005B599F" w:rsidRPr="00EE1469" w:rsidRDefault="005B599F" w:rsidP="00354F8B">
            <w:pPr>
              <w:jc w:val="center"/>
              <w:rPr>
                <w:rFonts w:ascii="Calibri" w:hAnsi="Calibri"/>
                <w:sz w:val="20"/>
              </w:rPr>
            </w:pPr>
            <w:r w:rsidRPr="002F55A5">
              <w:rPr>
                <w:rFonts w:ascii="Calibri" w:hAnsi="Calibri"/>
                <w:sz w:val="20"/>
              </w:rPr>
              <w:t>FAO</w:t>
            </w:r>
          </w:p>
        </w:tc>
        <w:tc>
          <w:tcPr>
            <w:tcW w:w="1311" w:type="dxa"/>
          </w:tcPr>
          <w:p w:rsidR="005B599F" w:rsidRDefault="005B599F" w:rsidP="00354F8B">
            <w:pPr>
              <w:jc w:val="right"/>
              <w:rPr>
                <w:rFonts w:ascii="Calibri" w:hAnsi="Calibri"/>
                <w:sz w:val="16"/>
                <w:szCs w:val="16"/>
              </w:rPr>
            </w:pPr>
            <w:r>
              <w:rPr>
                <w:rFonts w:ascii="Calibri" w:hAnsi="Calibri"/>
                <w:sz w:val="16"/>
                <w:szCs w:val="16"/>
              </w:rPr>
              <w:t>110,614</w:t>
            </w:r>
          </w:p>
        </w:tc>
        <w:tc>
          <w:tcPr>
            <w:tcW w:w="1254" w:type="dxa"/>
          </w:tcPr>
          <w:p w:rsidR="005B599F" w:rsidRDefault="005B599F" w:rsidP="00354F8B">
            <w:pPr>
              <w:jc w:val="right"/>
              <w:rPr>
                <w:rFonts w:ascii="Calibri" w:hAnsi="Calibri"/>
                <w:sz w:val="16"/>
                <w:szCs w:val="16"/>
              </w:rPr>
            </w:pPr>
            <w:r>
              <w:rPr>
                <w:rFonts w:ascii="Calibri" w:hAnsi="Calibri"/>
                <w:sz w:val="16"/>
                <w:szCs w:val="16"/>
              </w:rPr>
              <w:t>0</w:t>
            </w:r>
          </w:p>
        </w:tc>
        <w:tc>
          <w:tcPr>
            <w:tcW w:w="1343" w:type="dxa"/>
          </w:tcPr>
          <w:p w:rsidR="005B599F" w:rsidRPr="00056C29" w:rsidRDefault="005B599F" w:rsidP="00354F8B">
            <w:pPr>
              <w:jc w:val="right"/>
              <w:rPr>
                <w:rFonts w:ascii="Calibri" w:hAnsi="Calibri"/>
                <w:sz w:val="16"/>
                <w:szCs w:val="16"/>
              </w:rPr>
            </w:pPr>
            <w:r>
              <w:rPr>
                <w:rFonts w:ascii="Calibri" w:hAnsi="Calibri"/>
                <w:sz w:val="16"/>
                <w:szCs w:val="16"/>
              </w:rPr>
              <w:t>25,066</w:t>
            </w:r>
          </w:p>
        </w:tc>
        <w:tc>
          <w:tcPr>
            <w:tcW w:w="1165" w:type="dxa"/>
          </w:tcPr>
          <w:p w:rsidR="005B599F" w:rsidRPr="00056C29" w:rsidRDefault="005B599F" w:rsidP="00354F8B">
            <w:pPr>
              <w:jc w:val="right"/>
              <w:rPr>
                <w:rFonts w:ascii="Calibri" w:hAnsi="Calibri"/>
                <w:sz w:val="16"/>
                <w:szCs w:val="16"/>
              </w:rPr>
            </w:pPr>
            <w:r>
              <w:rPr>
                <w:rFonts w:ascii="Calibri" w:hAnsi="Calibri"/>
                <w:sz w:val="16"/>
                <w:szCs w:val="16"/>
              </w:rPr>
              <w:t>25,066</w:t>
            </w:r>
          </w:p>
        </w:tc>
        <w:tc>
          <w:tcPr>
            <w:tcW w:w="1407" w:type="dxa"/>
          </w:tcPr>
          <w:p w:rsidR="005B599F" w:rsidRPr="00056C29" w:rsidRDefault="005B599F" w:rsidP="00CA2D07">
            <w:pPr>
              <w:jc w:val="center"/>
              <w:rPr>
                <w:rFonts w:ascii="Calibri" w:hAnsi="Calibri"/>
                <w:sz w:val="16"/>
                <w:szCs w:val="16"/>
              </w:rPr>
            </w:pPr>
            <w:r>
              <w:rPr>
                <w:rFonts w:ascii="Calibri" w:hAnsi="Calibri"/>
                <w:sz w:val="16"/>
                <w:szCs w:val="16"/>
              </w:rPr>
              <w:t>23</w:t>
            </w:r>
          </w:p>
        </w:tc>
      </w:tr>
      <w:tr w:rsidR="005B599F" w:rsidRPr="00EE1469" w:rsidTr="00354F8B">
        <w:trPr>
          <w:cantSplit/>
          <w:trHeight w:val="42"/>
        </w:trPr>
        <w:tc>
          <w:tcPr>
            <w:tcW w:w="7112" w:type="dxa"/>
            <w:vMerge/>
          </w:tcPr>
          <w:p w:rsidR="005B599F" w:rsidRPr="00EE1469" w:rsidRDefault="005B599F" w:rsidP="00354F8B">
            <w:pPr>
              <w:jc w:val="center"/>
              <w:rPr>
                <w:rFonts w:ascii="Calibri" w:hAnsi="Calibri"/>
                <w:sz w:val="16"/>
                <w:szCs w:val="16"/>
              </w:rPr>
            </w:pPr>
          </w:p>
        </w:tc>
        <w:tc>
          <w:tcPr>
            <w:tcW w:w="1353" w:type="dxa"/>
            <w:noWrap/>
            <w:tcMar>
              <w:top w:w="18" w:type="dxa"/>
              <w:left w:w="18" w:type="dxa"/>
              <w:bottom w:w="0" w:type="dxa"/>
              <w:right w:w="18" w:type="dxa"/>
            </w:tcMar>
          </w:tcPr>
          <w:p w:rsidR="005B599F" w:rsidRPr="00EE1469" w:rsidRDefault="005B599F" w:rsidP="00354F8B">
            <w:pPr>
              <w:jc w:val="center"/>
              <w:rPr>
                <w:rFonts w:ascii="Calibri" w:hAnsi="Calibri"/>
                <w:sz w:val="20"/>
              </w:rPr>
            </w:pPr>
            <w:r w:rsidRPr="002F55A5">
              <w:rPr>
                <w:rFonts w:ascii="Calibri" w:hAnsi="Calibri"/>
                <w:sz w:val="20"/>
              </w:rPr>
              <w:t>UNEP</w:t>
            </w:r>
          </w:p>
        </w:tc>
        <w:tc>
          <w:tcPr>
            <w:tcW w:w="1311" w:type="dxa"/>
          </w:tcPr>
          <w:p w:rsidR="005B599F" w:rsidRDefault="005B599F" w:rsidP="00354F8B">
            <w:pPr>
              <w:jc w:val="right"/>
              <w:rPr>
                <w:rFonts w:ascii="Calibri" w:hAnsi="Calibri"/>
                <w:sz w:val="16"/>
                <w:szCs w:val="16"/>
              </w:rPr>
            </w:pPr>
            <w:r>
              <w:rPr>
                <w:rFonts w:ascii="Calibri" w:hAnsi="Calibri"/>
                <w:sz w:val="16"/>
                <w:szCs w:val="16"/>
              </w:rPr>
              <w:t>12,614</w:t>
            </w:r>
          </w:p>
        </w:tc>
        <w:tc>
          <w:tcPr>
            <w:tcW w:w="1254" w:type="dxa"/>
          </w:tcPr>
          <w:p w:rsidR="005B599F" w:rsidRDefault="005B599F" w:rsidP="00354F8B">
            <w:pPr>
              <w:jc w:val="right"/>
              <w:rPr>
                <w:rFonts w:ascii="Calibri" w:hAnsi="Calibri"/>
                <w:sz w:val="16"/>
                <w:szCs w:val="16"/>
              </w:rPr>
            </w:pPr>
            <w:r>
              <w:rPr>
                <w:rFonts w:ascii="Calibri" w:hAnsi="Calibri"/>
                <w:sz w:val="16"/>
                <w:szCs w:val="16"/>
              </w:rPr>
              <w:t>12,614</w:t>
            </w:r>
          </w:p>
        </w:tc>
        <w:tc>
          <w:tcPr>
            <w:tcW w:w="1343" w:type="dxa"/>
          </w:tcPr>
          <w:p w:rsidR="005B599F" w:rsidRPr="00056C29" w:rsidRDefault="005B599F" w:rsidP="00354F8B">
            <w:pPr>
              <w:jc w:val="right"/>
              <w:rPr>
                <w:rFonts w:ascii="Calibri" w:hAnsi="Calibri"/>
                <w:sz w:val="16"/>
                <w:szCs w:val="16"/>
              </w:rPr>
            </w:pPr>
          </w:p>
        </w:tc>
        <w:tc>
          <w:tcPr>
            <w:tcW w:w="1165" w:type="dxa"/>
          </w:tcPr>
          <w:p w:rsidR="005B599F" w:rsidRPr="00056C29" w:rsidRDefault="005B599F" w:rsidP="00354F8B">
            <w:pPr>
              <w:jc w:val="right"/>
              <w:rPr>
                <w:rFonts w:ascii="Calibri" w:hAnsi="Calibri"/>
                <w:sz w:val="16"/>
                <w:szCs w:val="16"/>
              </w:rPr>
            </w:pPr>
            <w:r w:rsidRPr="00056C29">
              <w:rPr>
                <w:rFonts w:ascii="Calibri" w:hAnsi="Calibri"/>
                <w:sz w:val="16"/>
                <w:szCs w:val="16"/>
              </w:rPr>
              <w:t>12,614</w:t>
            </w:r>
          </w:p>
        </w:tc>
        <w:tc>
          <w:tcPr>
            <w:tcW w:w="1407" w:type="dxa"/>
          </w:tcPr>
          <w:p w:rsidR="005B599F" w:rsidRPr="00056C29" w:rsidRDefault="005B599F" w:rsidP="00354F8B">
            <w:pPr>
              <w:rPr>
                <w:rFonts w:ascii="Calibri" w:hAnsi="Calibri"/>
                <w:sz w:val="16"/>
                <w:szCs w:val="16"/>
              </w:rPr>
            </w:pPr>
          </w:p>
        </w:tc>
      </w:tr>
      <w:tr w:rsidR="005B599F" w:rsidTr="00354F8B">
        <w:trPr>
          <w:cantSplit/>
          <w:trHeight w:val="83"/>
        </w:trPr>
        <w:tc>
          <w:tcPr>
            <w:tcW w:w="7112" w:type="dxa"/>
            <w:vMerge/>
          </w:tcPr>
          <w:p w:rsidR="005B599F" w:rsidRPr="00EE1469" w:rsidRDefault="005B599F" w:rsidP="00354F8B">
            <w:pPr>
              <w:jc w:val="center"/>
              <w:rPr>
                <w:rFonts w:ascii="Calibri" w:hAnsi="Calibri"/>
                <w:sz w:val="16"/>
                <w:szCs w:val="16"/>
              </w:rPr>
            </w:pPr>
          </w:p>
        </w:tc>
        <w:tc>
          <w:tcPr>
            <w:tcW w:w="1353" w:type="dxa"/>
            <w:noWrap/>
            <w:tcMar>
              <w:top w:w="18" w:type="dxa"/>
              <w:left w:w="18" w:type="dxa"/>
              <w:bottom w:w="0" w:type="dxa"/>
              <w:right w:w="18" w:type="dxa"/>
            </w:tcMar>
          </w:tcPr>
          <w:p w:rsidR="005B599F" w:rsidRPr="00EE1469" w:rsidRDefault="005B599F" w:rsidP="00D93485">
            <w:pPr>
              <w:jc w:val="center"/>
              <w:rPr>
                <w:rFonts w:ascii="Calibri" w:hAnsi="Calibri"/>
                <w:sz w:val="20"/>
              </w:rPr>
            </w:pPr>
            <w:r w:rsidRPr="002F55A5">
              <w:rPr>
                <w:rFonts w:ascii="Calibri" w:hAnsi="Calibri"/>
                <w:sz w:val="20"/>
              </w:rPr>
              <w:t>UNDP</w:t>
            </w:r>
          </w:p>
        </w:tc>
        <w:tc>
          <w:tcPr>
            <w:tcW w:w="1311" w:type="dxa"/>
          </w:tcPr>
          <w:p w:rsidR="005B599F" w:rsidRDefault="005B599F" w:rsidP="00354F8B">
            <w:pPr>
              <w:jc w:val="right"/>
              <w:rPr>
                <w:rFonts w:ascii="Calibri" w:hAnsi="Calibri"/>
                <w:sz w:val="16"/>
                <w:szCs w:val="16"/>
              </w:rPr>
            </w:pPr>
            <w:r>
              <w:rPr>
                <w:rFonts w:ascii="Calibri" w:hAnsi="Calibri"/>
                <w:sz w:val="16"/>
                <w:szCs w:val="16"/>
              </w:rPr>
              <w:t>163,625</w:t>
            </w:r>
            <w:r>
              <w:rPr>
                <w:rStyle w:val="FootnoteReference"/>
                <w:rFonts w:ascii="Calibri" w:hAnsi="Calibri"/>
                <w:sz w:val="20"/>
              </w:rPr>
              <w:footnoteReference w:id="8"/>
            </w:r>
          </w:p>
        </w:tc>
        <w:tc>
          <w:tcPr>
            <w:tcW w:w="1254" w:type="dxa"/>
          </w:tcPr>
          <w:p w:rsidR="005B599F" w:rsidRDefault="005B599F" w:rsidP="00354F8B">
            <w:pPr>
              <w:jc w:val="right"/>
              <w:rPr>
                <w:rFonts w:ascii="Calibri" w:hAnsi="Calibri"/>
                <w:sz w:val="16"/>
                <w:szCs w:val="16"/>
              </w:rPr>
            </w:pPr>
          </w:p>
        </w:tc>
        <w:tc>
          <w:tcPr>
            <w:tcW w:w="1343" w:type="dxa"/>
          </w:tcPr>
          <w:p w:rsidR="005B599F" w:rsidRPr="00056C29" w:rsidRDefault="005B599F" w:rsidP="00354F8B">
            <w:pPr>
              <w:jc w:val="right"/>
              <w:rPr>
                <w:rFonts w:ascii="Calibri" w:hAnsi="Calibri"/>
                <w:sz w:val="16"/>
                <w:szCs w:val="16"/>
              </w:rPr>
            </w:pPr>
            <w:r w:rsidRPr="00056C29">
              <w:rPr>
                <w:rFonts w:ascii="Calibri" w:hAnsi="Calibri"/>
                <w:sz w:val="16"/>
                <w:szCs w:val="16"/>
              </w:rPr>
              <w:t>175,079</w:t>
            </w:r>
            <w:r>
              <w:rPr>
                <w:rStyle w:val="FootnoteReference"/>
                <w:rFonts w:ascii="Calibri" w:hAnsi="Calibri"/>
                <w:sz w:val="16"/>
                <w:szCs w:val="16"/>
              </w:rPr>
              <w:footnoteReference w:id="9"/>
            </w:r>
          </w:p>
        </w:tc>
        <w:tc>
          <w:tcPr>
            <w:tcW w:w="1165" w:type="dxa"/>
          </w:tcPr>
          <w:p w:rsidR="005B599F" w:rsidRPr="00056C29" w:rsidRDefault="005B599F" w:rsidP="00354F8B">
            <w:pPr>
              <w:jc w:val="right"/>
              <w:rPr>
                <w:rFonts w:ascii="Calibri" w:hAnsi="Calibri"/>
                <w:sz w:val="16"/>
                <w:szCs w:val="16"/>
              </w:rPr>
            </w:pPr>
            <w:r w:rsidRPr="00056C29">
              <w:rPr>
                <w:rFonts w:ascii="Calibri" w:hAnsi="Calibri"/>
                <w:sz w:val="16"/>
                <w:szCs w:val="16"/>
              </w:rPr>
              <w:t>175,079</w:t>
            </w:r>
          </w:p>
        </w:tc>
        <w:tc>
          <w:tcPr>
            <w:tcW w:w="1407" w:type="dxa"/>
          </w:tcPr>
          <w:p w:rsidR="005B599F" w:rsidRPr="00056C29" w:rsidRDefault="005B599F" w:rsidP="00354F8B">
            <w:pPr>
              <w:jc w:val="center"/>
              <w:rPr>
                <w:rFonts w:ascii="Calibri" w:hAnsi="Calibri"/>
                <w:b/>
                <w:sz w:val="16"/>
                <w:szCs w:val="16"/>
              </w:rPr>
            </w:pPr>
            <w:r>
              <w:rPr>
                <w:rFonts w:ascii="Calibri" w:hAnsi="Calibri"/>
                <w:b/>
                <w:sz w:val="16"/>
                <w:szCs w:val="16"/>
              </w:rPr>
              <w:t>107</w:t>
            </w:r>
            <w:r>
              <w:rPr>
                <w:rStyle w:val="FootnoteReference"/>
                <w:rFonts w:ascii="Calibri" w:hAnsi="Calibri"/>
                <w:b/>
                <w:sz w:val="16"/>
                <w:szCs w:val="16"/>
              </w:rPr>
              <w:footnoteReference w:id="10"/>
            </w:r>
          </w:p>
        </w:tc>
      </w:tr>
      <w:tr w:rsidR="005B599F" w:rsidRPr="001B74C8" w:rsidTr="00354F8B">
        <w:trPr>
          <w:cantSplit/>
          <w:trHeight w:val="83"/>
        </w:trPr>
        <w:tc>
          <w:tcPr>
            <w:tcW w:w="8465" w:type="dxa"/>
            <w:gridSpan w:val="2"/>
          </w:tcPr>
          <w:p w:rsidR="005B599F" w:rsidRPr="00EE1469" w:rsidRDefault="005B599F" w:rsidP="00FF1F91">
            <w:pPr>
              <w:jc w:val="right"/>
              <w:rPr>
                <w:rFonts w:ascii="Calibri" w:hAnsi="Calibri"/>
                <w:b/>
                <w:sz w:val="20"/>
              </w:rPr>
            </w:pPr>
            <w:r w:rsidRPr="002F55A5">
              <w:rPr>
                <w:rFonts w:ascii="Calibri" w:hAnsi="Calibri"/>
                <w:b/>
                <w:sz w:val="20"/>
              </w:rPr>
              <w:t xml:space="preserve">TOTAL </w:t>
            </w:r>
          </w:p>
        </w:tc>
        <w:tc>
          <w:tcPr>
            <w:tcW w:w="1311" w:type="dxa"/>
          </w:tcPr>
          <w:p w:rsidR="005B599F" w:rsidRPr="00056C29" w:rsidRDefault="005B599F" w:rsidP="009510EF">
            <w:pPr>
              <w:jc w:val="right"/>
              <w:rPr>
                <w:rFonts w:ascii="Calibri" w:hAnsi="Calibri"/>
                <w:b/>
                <w:sz w:val="16"/>
                <w:szCs w:val="16"/>
              </w:rPr>
            </w:pPr>
            <w:r>
              <w:rPr>
                <w:rFonts w:ascii="Calibri" w:hAnsi="Calibri"/>
                <w:b/>
                <w:sz w:val="16"/>
                <w:szCs w:val="16"/>
              </w:rPr>
              <w:t>4,384,756</w:t>
            </w:r>
          </w:p>
        </w:tc>
        <w:tc>
          <w:tcPr>
            <w:tcW w:w="1254" w:type="dxa"/>
          </w:tcPr>
          <w:p w:rsidR="005B599F" w:rsidRPr="00056C29" w:rsidRDefault="005B599F" w:rsidP="00354F8B">
            <w:pPr>
              <w:jc w:val="right"/>
              <w:rPr>
                <w:rFonts w:ascii="Calibri" w:hAnsi="Calibri"/>
                <w:b/>
                <w:sz w:val="16"/>
                <w:szCs w:val="16"/>
              </w:rPr>
            </w:pPr>
            <w:r>
              <w:rPr>
                <w:rFonts w:ascii="Calibri" w:hAnsi="Calibri"/>
                <w:b/>
                <w:sz w:val="16"/>
                <w:szCs w:val="16"/>
              </w:rPr>
              <w:t>206,863</w:t>
            </w:r>
          </w:p>
        </w:tc>
        <w:tc>
          <w:tcPr>
            <w:tcW w:w="1343" w:type="dxa"/>
          </w:tcPr>
          <w:p w:rsidR="005B599F" w:rsidRPr="00056C29" w:rsidRDefault="005B599F" w:rsidP="00354F8B">
            <w:pPr>
              <w:jc w:val="right"/>
              <w:rPr>
                <w:rFonts w:ascii="Calibri" w:hAnsi="Calibri"/>
                <w:b/>
                <w:sz w:val="16"/>
                <w:szCs w:val="16"/>
              </w:rPr>
            </w:pPr>
            <w:r>
              <w:rPr>
                <w:rFonts w:ascii="Calibri" w:hAnsi="Calibri"/>
                <w:b/>
                <w:sz w:val="16"/>
                <w:szCs w:val="16"/>
              </w:rPr>
              <w:t>2,385,814</w:t>
            </w:r>
          </w:p>
        </w:tc>
        <w:tc>
          <w:tcPr>
            <w:tcW w:w="1165" w:type="dxa"/>
          </w:tcPr>
          <w:p w:rsidR="005B599F" w:rsidRPr="005529F0" w:rsidRDefault="005B599F" w:rsidP="009510EF">
            <w:pPr>
              <w:jc w:val="right"/>
              <w:rPr>
                <w:rFonts w:ascii="Calibri" w:hAnsi="Calibri"/>
                <w:b/>
                <w:sz w:val="16"/>
                <w:szCs w:val="16"/>
              </w:rPr>
            </w:pPr>
            <w:r w:rsidRPr="00730817">
              <w:rPr>
                <w:rFonts w:ascii="Calibri" w:hAnsi="Calibri" w:cs="Calibri"/>
                <w:b/>
                <w:color w:val="000000"/>
                <w:sz w:val="16"/>
                <w:szCs w:val="16"/>
              </w:rPr>
              <w:t>2</w:t>
            </w:r>
            <w:r>
              <w:rPr>
                <w:rFonts w:ascii="Calibri" w:hAnsi="Calibri" w:cs="Calibri"/>
                <w:b/>
                <w:color w:val="000000"/>
                <w:sz w:val="16"/>
                <w:szCs w:val="16"/>
              </w:rPr>
              <w:t>,</w:t>
            </w:r>
            <w:r w:rsidRPr="00730817">
              <w:rPr>
                <w:rFonts w:ascii="Calibri" w:hAnsi="Calibri" w:cs="Calibri"/>
                <w:b/>
                <w:color w:val="000000"/>
                <w:sz w:val="16"/>
                <w:szCs w:val="16"/>
              </w:rPr>
              <w:t>592</w:t>
            </w:r>
            <w:r>
              <w:rPr>
                <w:rFonts w:ascii="Calibri" w:hAnsi="Calibri" w:cs="Calibri"/>
                <w:b/>
                <w:color w:val="000000"/>
                <w:sz w:val="16"/>
                <w:szCs w:val="16"/>
              </w:rPr>
              <w:t>,</w:t>
            </w:r>
            <w:r w:rsidRPr="00730817">
              <w:rPr>
                <w:rFonts w:ascii="Calibri" w:hAnsi="Calibri" w:cs="Calibri"/>
                <w:b/>
                <w:color w:val="000000"/>
                <w:sz w:val="16"/>
                <w:szCs w:val="16"/>
              </w:rPr>
              <w:t>677</w:t>
            </w:r>
          </w:p>
        </w:tc>
        <w:tc>
          <w:tcPr>
            <w:tcW w:w="1407" w:type="dxa"/>
          </w:tcPr>
          <w:p w:rsidR="005B599F" w:rsidRPr="005529F0" w:rsidRDefault="005B599F" w:rsidP="00354F8B">
            <w:pPr>
              <w:jc w:val="center"/>
              <w:rPr>
                <w:rFonts w:ascii="Calibri" w:hAnsi="Calibri"/>
                <w:b/>
                <w:sz w:val="16"/>
                <w:szCs w:val="16"/>
              </w:rPr>
            </w:pPr>
            <w:r w:rsidRPr="005529F0">
              <w:rPr>
                <w:rFonts w:ascii="Calibri" w:hAnsi="Calibri"/>
                <w:b/>
                <w:sz w:val="16"/>
                <w:szCs w:val="16"/>
              </w:rPr>
              <w:t>59</w:t>
            </w:r>
          </w:p>
        </w:tc>
      </w:tr>
    </w:tbl>
    <w:p w:rsidR="005B599F" w:rsidRPr="004F58D5" w:rsidRDefault="005B599F" w:rsidP="004F58D5">
      <w:pPr>
        <w:rPr>
          <w:rFonts w:ascii="Calibri" w:hAnsi="Calibri"/>
          <w:sz w:val="20"/>
        </w:rPr>
      </w:pPr>
    </w:p>
    <w:p w:rsidR="005B599F" w:rsidRDefault="005B599F">
      <w:pPr>
        <w:widowControl/>
        <w:rPr>
          <w:rFonts w:ascii="Calibri" w:hAnsi="Calibri"/>
          <w:sz w:val="20"/>
        </w:rPr>
      </w:pPr>
    </w:p>
    <w:p w:rsidR="005B599F" w:rsidRDefault="005B599F" w:rsidP="00CA6B13">
      <w:pPr>
        <w:pStyle w:val="ListParagraph"/>
        <w:numPr>
          <w:ilvl w:val="0"/>
          <w:numId w:val="4"/>
        </w:numPr>
        <w:jc w:val="both"/>
        <w:rPr>
          <w:rFonts w:ascii="Calibri" w:hAnsi="Calibri" w:cs="Arial"/>
          <w:b/>
          <w:sz w:val="28"/>
          <w:szCs w:val="28"/>
        </w:rPr>
        <w:sectPr w:rsidR="005B599F" w:rsidSect="00056C29">
          <w:endnotePr>
            <w:numFmt w:val="decimal"/>
          </w:endnotePr>
          <w:pgSz w:w="16839" w:h="11907" w:orient="landscape" w:code="9"/>
          <w:pgMar w:top="1440" w:right="1354" w:bottom="1440" w:left="1526" w:header="720" w:footer="432" w:gutter="0"/>
          <w:cols w:space="720"/>
          <w:titlePg/>
          <w:docGrid w:linePitch="360"/>
        </w:sectPr>
      </w:pPr>
    </w:p>
    <w:p w:rsidR="005B599F" w:rsidRPr="00EE1469" w:rsidRDefault="005B599F" w:rsidP="00CA6B13">
      <w:pPr>
        <w:pStyle w:val="ListParagraph"/>
        <w:numPr>
          <w:ilvl w:val="0"/>
          <w:numId w:val="4"/>
        </w:numPr>
        <w:jc w:val="both"/>
        <w:rPr>
          <w:rFonts w:ascii="Calibri" w:hAnsi="Calibri" w:cs="Arial"/>
          <w:b/>
          <w:sz w:val="28"/>
          <w:szCs w:val="28"/>
        </w:rPr>
      </w:pPr>
      <w:r w:rsidRPr="00F44CFE">
        <w:rPr>
          <w:rFonts w:ascii="Calibri" w:hAnsi="Calibri" w:cs="Arial"/>
          <w:b/>
          <w:sz w:val="28"/>
          <w:szCs w:val="28"/>
        </w:rPr>
        <w:lastRenderedPageBreak/>
        <w:t>National Programme Progress</w:t>
      </w:r>
    </w:p>
    <w:p w:rsidR="005B599F" w:rsidRPr="00EE1469" w:rsidRDefault="005B599F" w:rsidP="00CA6B13">
      <w:pPr>
        <w:pStyle w:val="ListParagraph"/>
        <w:numPr>
          <w:ilvl w:val="1"/>
          <w:numId w:val="4"/>
        </w:numPr>
        <w:ind w:left="360"/>
        <w:jc w:val="both"/>
        <w:rPr>
          <w:rFonts w:ascii="Calibri" w:hAnsi="Calibri" w:cs="Arial"/>
          <w:b/>
        </w:rPr>
      </w:pPr>
      <w:r w:rsidRPr="00F44CFE">
        <w:rPr>
          <w:rFonts w:ascii="Calibri" w:hAnsi="Calibri" w:cs="Arial"/>
          <w:b/>
        </w:rPr>
        <w:t>Narrative on Progress, Difficulties and Contingency Measures</w:t>
      </w:r>
    </w:p>
    <w:p w:rsidR="005B599F" w:rsidRPr="00EE1469" w:rsidRDefault="005B599F" w:rsidP="000D105C">
      <w:pPr>
        <w:pStyle w:val="ListParagraph"/>
        <w:numPr>
          <w:ilvl w:val="2"/>
          <w:numId w:val="4"/>
        </w:numPr>
        <w:spacing w:after="120"/>
        <w:jc w:val="both"/>
        <w:rPr>
          <w:rFonts w:ascii="Calibri" w:hAnsi="Calibri" w:cs="Arial"/>
          <w:b/>
          <w:sz w:val="28"/>
          <w:szCs w:val="28"/>
        </w:rPr>
      </w:pPr>
      <w:r w:rsidRPr="00F44CFE">
        <w:rPr>
          <w:rFonts w:ascii="Calibri" w:hAnsi="Calibri"/>
          <w:b/>
          <w:sz w:val="20"/>
        </w:rPr>
        <w:t>Please provide a brief overall assessment of the extent to which the National Programme is progressing in relation to expected outcomes and outputs. Please provide examples if relevant (600 words). [not more than 2 pages]</w:t>
      </w:r>
    </w:p>
    <w:p w:rsidR="005B599F" w:rsidRPr="00EE1469" w:rsidRDefault="005B599F" w:rsidP="000D105C">
      <w:pPr>
        <w:pStyle w:val="ListParagraph"/>
        <w:spacing w:after="120"/>
        <w:ind w:left="0"/>
        <w:jc w:val="both"/>
        <w:rPr>
          <w:rFonts w:ascii="Calibri" w:hAnsi="Calibri" w:cs="Calibri"/>
          <w:sz w:val="20"/>
          <w:szCs w:val="20"/>
        </w:rPr>
      </w:pPr>
      <w:r w:rsidRPr="00F44CFE">
        <w:rPr>
          <w:rFonts w:ascii="Calibri" w:hAnsi="Calibri" w:cs="Calibri"/>
          <w:sz w:val="20"/>
        </w:rPr>
        <w:t xml:space="preserve">The </w:t>
      </w:r>
      <w:r>
        <w:rPr>
          <w:rFonts w:ascii="Calibri" w:hAnsi="Calibri" w:cs="Calibri"/>
          <w:sz w:val="20"/>
        </w:rPr>
        <w:t xml:space="preserve">overall </w:t>
      </w:r>
      <w:r w:rsidRPr="00F44CFE">
        <w:rPr>
          <w:rFonts w:ascii="Calibri" w:hAnsi="Calibri" w:cs="Calibri"/>
          <w:sz w:val="20"/>
        </w:rPr>
        <w:t xml:space="preserve">progress of the Programme was slow </w:t>
      </w:r>
      <w:r>
        <w:rPr>
          <w:rFonts w:ascii="Calibri" w:hAnsi="Calibri" w:cs="Calibri"/>
          <w:sz w:val="20"/>
        </w:rPr>
        <w:t>the first quarter,</w:t>
      </w:r>
      <w:r w:rsidRPr="00F44CFE">
        <w:rPr>
          <w:rFonts w:ascii="Calibri" w:hAnsi="Calibri" w:cs="Calibri"/>
          <w:sz w:val="20"/>
        </w:rPr>
        <w:t xml:space="preserve"> but </w:t>
      </w:r>
      <w:r>
        <w:rPr>
          <w:rFonts w:ascii="Calibri" w:hAnsi="Calibri" w:cs="Calibri"/>
          <w:sz w:val="20"/>
        </w:rPr>
        <w:t>has</w:t>
      </w:r>
      <w:r w:rsidRPr="00F44CFE">
        <w:rPr>
          <w:rFonts w:ascii="Calibri" w:hAnsi="Calibri" w:cs="Calibri"/>
          <w:sz w:val="20"/>
        </w:rPr>
        <w:t xml:space="preserve"> since </w:t>
      </w:r>
      <w:r>
        <w:rPr>
          <w:rFonts w:ascii="Calibri" w:hAnsi="Calibri" w:cs="Calibri"/>
          <w:sz w:val="20"/>
        </w:rPr>
        <w:t xml:space="preserve">increased through quarter two. </w:t>
      </w:r>
      <w:r w:rsidRPr="00F44CFE">
        <w:rPr>
          <w:rFonts w:ascii="Calibri" w:hAnsi="Calibri" w:cs="Calibri"/>
          <w:sz w:val="20"/>
        </w:rPr>
        <w:t xml:space="preserve"> </w:t>
      </w:r>
      <w:r>
        <w:rPr>
          <w:rFonts w:ascii="Calibri" w:hAnsi="Calibri" w:cs="Calibri"/>
          <w:sz w:val="20"/>
          <w:szCs w:val="20"/>
        </w:rPr>
        <w:t xml:space="preserve">Progress sorted by outcomes:  </w:t>
      </w:r>
    </w:p>
    <w:p w:rsidR="005B599F" w:rsidRDefault="005B599F">
      <w:pPr>
        <w:pStyle w:val="ListParagraph"/>
        <w:spacing w:after="120"/>
        <w:ind w:left="0"/>
        <w:jc w:val="both"/>
        <w:rPr>
          <w:rFonts w:ascii="Calibri" w:hAnsi="Calibri" w:cs="Calibri"/>
          <w:sz w:val="20"/>
          <w:szCs w:val="20"/>
        </w:rPr>
      </w:pPr>
      <w:r w:rsidRPr="0075471D">
        <w:rPr>
          <w:rFonts w:ascii="Calibri" w:hAnsi="Calibri" w:cs="Calibri"/>
          <w:b/>
          <w:sz w:val="20"/>
          <w:u w:val="single"/>
        </w:rPr>
        <w:t>Outcome 1: Improved institutional and technical capacity for national coordination to manage REDD+ activities in Viet Nam</w:t>
      </w:r>
      <w:r>
        <w:rPr>
          <w:rFonts w:ascii="Calibri" w:hAnsi="Calibri" w:cs="Calibri"/>
          <w:sz w:val="20"/>
          <w:szCs w:val="20"/>
        </w:rPr>
        <w:t xml:space="preserve"> </w:t>
      </w:r>
    </w:p>
    <w:p w:rsidR="005B599F" w:rsidRDefault="005B599F">
      <w:pPr>
        <w:pStyle w:val="ListParagraph"/>
        <w:spacing w:after="120"/>
        <w:ind w:left="0"/>
        <w:jc w:val="both"/>
        <w:rPr>
          <w:rFonts w:ascii="Calibri" w:hAnsi="Calibri" w:cs="Calibri"/>
          <w:sz w:val="20"/>
          <w:szCs w:val="20"/>
        </w:rPr>
      </w:pPr>
      <w:r>
        <w:rPr>
          <w:rFonts w:ascii="Calibri" w:hAnsi="Calibri" w:cs="Calibri"/>
          <w:sz w:val="20"/>
          <w:szCs w:val="20"/>
        </w:rPr>
        <w:t>Structural coordination among Government agencies were boosted by the setup of a cross-ministerial National REDD+ Steering Committee with its supporting National REDD+ Office in January, however the deliverables of the Committee is still not known and there are still key challenges facing cross-ministerial coordination and involvement. Awareness raising and capacity building on REDD+ is still clearly needed and continues to be a main focus for the Programme. Coordination among stakeholders has been supported through the set-up of new sub-technical working groups, and receives good participation and contributions. A draft National REDD+ Programme (NRP), and MRV framework are under development, and now needs to be brought into a wider stakeholder consultation process. Although the drafting of the NRP started in mid 2010 and is one of key outputs of the Programme, the draft will not be delivered to the GoV as scheduled in June 2011 but probably more towards December 2011. The MRV framework, as key input to MRV system, is now ready for stakeholder consultation.</w:t>
      </w:r>
    </w:p>
    <w:p w:rsidR="005B599F" w:rsidRDefault="005B599F" w:rsidP="00E41B22">
      <w:pPr>
        <w:pStyle w:val="ListParagraph"/>
        <w:ind w:left="0"/>
        <w:jc w:val="both"/>
        <w:rPr>
          <w:rFonts w:ascii="Calibri" w:eastAsia="MS Mincho" w:hAnsi="Calibri" w:cs="Calibri"/>
          <w:bCs/>
          <w:sz w:val="20"/>
          <w:szCs w:val="20"/>
          <w:lang w:eastAsia="ja-JP"/>
        </w:rPr>
      </w:pPr>
      <w:r>
        <w:rPr>
          <w:rFonts w:ascii="Calibri" w:hAnsi="Calibri" w:cs="Calibri"/>
          <w:sz w:val="20"/>
          <w:szCs w:val="20"/>
        </w:rPr>
        <w:t>The completed study on ecological stratification directly contributed to the development of MRV. T</w:t>
      </w:r>
      <w:r>
        <w:rPr>
          <w:rFonts w:ascii="Calibri" w:hAnsi="Calibri" w:cs="Calibri"/>
          <w:sz w:val="20"/>
          <w:szCs w:val="20"/>
          <w:lang w:eastAsia="ja-JP"/>
        </w:rPr>
        <w:t xml:space="preserve">he stratification system based on ecological regions is particularly useful to develop REL and further implement MRV </w:t>
      </w:r>
      <w:r>
        <w:rPr>
          <w:rFonts w:ascii="Calibri" w:eastAsia="MS Mincho" w:hAnsi="Calibri" w:cs="Calibri"/>
          <w:bCs/>
          <w:sz w:val="20"/>
          <w:szCs w:val="20"/>
          <w:lang w:eastAsia="ja-JP"/>
        </w:rPr>
        <w:t>whereby forest strata need to be accounted for as initial input data.</w:t>
      </w:r>
    </w:p>
    <w:p w:rsidR="005B599F" w:rsidRDefault="005B599F" w:rsidP="00E41B22">
      <w:pPr>
        <w:pStyle w:val="ListParagraph"/>
        <w:ind w:left="0"/>
        <w:jc w:val="both"/>
        <w:rPr>
          <w:rFonts w:ascii="Calibri" w:eastAsia="MS Mincho" w:hAnsi="Calibri" w:cs="Calibri"/>
          <w:bCs/>
          <w:sz w:val="20"/>
          <w:szCs w:val="20"/>
          <w:lang w:eastAsia="ja-JP"/>
        </w:rPr>
      </w:pPr>
    </w:p>
    <w:p w:rsidR="005B599F" w:rsidRPr="00EE1469" w:rsidRDefault="005B599F" w:rsidP="00E41B22">
      <w:pPr>
        <w:spacing w:after="120"/>
        <w:jc w:val="both"/>
        <w:rPr>
          <w:rFonts w:ascii="Calibri" w:hAnsi="Calibri"/>
          <w:sz w:val="20"/>
        </w:rPr>
      </w:pPr>
      <w:r w:rsidRPr="00F44CFE">
        <w:rPr>
          <w:rFonts w:ascii="Calibri" w:hAnsi="Calibri"/>
          <w:sz w:val="20"/>
        </w:rPr>
        <w:t>MRV framework is one of the Vietnam’s key REDD+ documents to be developed in Phase I</w:t>
      </w:r>
      <w:r>
        <w:rPr>
          <w:rFonts w:ascii="Calibri" w:hAnsi="Calibri"/>
          <w:sz w:val="20"/>
        </w:rPr>
        <w:t>.</w:t>
      </w:r>
      <w:r w:rsidRPr="00F44CFE">
        <w:rPr>
          <w:rFonts w:ascii="Calibri" w:hAnsi="Calibri"/>
          <w:sz w:val="20"/>
        </w:rPr>
        <w:t xml:space="preserve"> The Framework Document focuses on the mechanism through which GHG emissions and removals from the forestry sector will be monitored, reported and internally verified (ie the national MRV System). Safeguards and monitoring of PaMs are also discussed in this document in the context of monitoring/collection and provision of information, their mutual linkages, and linkages to the MRV System.</w:t>
      </w:r>
    </w:p>
    <w:p w:rsidR="005B599F" w:rsidRDefault="005B599F">
      <w:pPr>
        <w:pStyle w:val="ListParagraph"/>
        <w:spacing w:after="360"/>
        <w:ind w:left="0"/>
        <w:jc w:val="both"/>
        <w:rPr>
          <w:rFonts w:ascii="Calibri" w:hAnsi="Calibri" w:cs="Calibri"/>
          <w:sz w:val="20"/>
          <w:szCs w:val="20"/>
        </w:rPr>
      </w:pPr>
      <w:r w:rsidRPr="00F44CFE">
        <w:rPr>
          <w:rFonts w:ascii="Calibri" w:hAnsi="Calibri" w:cs="Calibri"/>
          <w:sz w:val="20"/>
          <w:szCs w:val="20"/>
        </w:rPr>
        <w:t>Lessons learned have been documented and shared widely</w:t>
      </w:r>
      <w:r>
        <w:rPr>
          <w:rFonts w:ascii="Calibri" w:hAnsi="Calibri" w:cs="Calibri"/>
          <w:sz w:val="20"/>
          <w:szCs w:val="20"/>
        </w:rPr>
        <w:t xml:space="preserve"> with other countries and programmes, especially participants in PB6 meeting in March (their field visit to pilot district), with national and local partners through FPIC, PCM, NRP, BDS through leaflet, clip, brochures and website. Although more work is envisioned during the second half of the year. There also needs to been an assessment of the effectiveness of awareness raising at various levels.</w:t>
      </w:r>
    </w:p>
    <w:p w:rsidR="005B599F" w:rsidRDefault="005B599F" w:rsidP="00F624C8">
      <w:pPr>
        <w:pStyle w:val="ListParagraph"/>
        <w:ind w:left="0"/>
        <w:jc w:val="both"/>
        <w:rPr>
          <w:rFonts w:ascii="Calibri" w:hAnsi="Calibri" w:cs="Calibri"/>
          <w:sz w:val="20"/>
        </w:rPr>
      </w:pPr>
      <w:r w:rsidRPr="00F44CFE">
        <w:rPr>
          <w:rFonts w:ascii="Calibri" w:hAnsi="Calibri" w:cs="Calibri"/>
          <w:b/>
          <w:sz w:val="20"/>
          <w:szCs w:val="20"/>
        </w:rPr>
        <w:t>Outcome 2</w:t>
      </w:r>
      <w:r>
        <w:rPr>
          <w:rFonts w:ascii="Calibri" w:hAnsi="Calibri" w:cs="Calibri"/>
          <w:b/>
          <w:sz w:val="20"/>
          <w:szCs w:val="20"/>
        </w:rPr>
        <w:t>:</w:t>
      </w:r>
      <w:r w:rsidRPr="00F44CFE">
        <w:rPr>
          <w:rFonts w:ascii="Calibri" w:hAnsi="Calibri" w:cs="Calibri"/>
          <w:b/>
          <w:sz w:val="20"/>
          <w:szCs w:val="20"/>
        </w:rPr>
        <w:t xml:space="preserve"> Improved capacity to manage REDD+ through the sustainable development planning and implementation at the local level:</w:t>
      </w:r>
      <w:r>
        <w:rPr>
          <w:rFonts w:ascii="Calibri" w:hAnsi="Calibri" w:cs="Calibri"/>
          <w:sz w:val="20"/>
          <w:szCs w:val="20"/>
        </w:rPr>
        <w:t xml:space="preserve"> </w:t>
      </w:r>
    </w:p>
    <w:p w:rsidR="005B599F" w:rsidRDefault="005B599F" w:rsidP="00F624C8">
      <w:pPr>
        <w:pStyle w:val="ListParagraph"/>
        <w:ind w:left="0"/>
        <w:jc w:val="both"/>
        <w:rPr>
          <w:rFonts w:ascii="Calibri" w:hAnsi="Calibri"/>
          <w:sz w:val="20"/>
          <w:szCs w:val="20"/>
        </w:rPr>
      </w:pPr>
      <w:r>
        <w:rPr>
          <w:rFonts w:ascii="Calibri" w:hAnsi="Calibri" w:cs="Calibri"/>
          <w:sz w:val="20"/>
        </w:rPr>
        <w:t>This outcome focuses specifically on integrating REDD+ into provincial and local development plans, involving local people in monitoring of carbon stocks, preparing for and piloting benefit distribution systems as well as awareness raising on REDD+. Activities such as opportunity cost analysis and development of historical land use maps that support provincial planning have been finalized and other activities are progressing well, whereas consultations with provincial partners are ongoing. Progress on BDS was delayed and the targets set for the output seem unrealistic to achieve. Activities are now initiated, such as BDS consultations with local people as well as local BDS piloting, but the issue involves many stakeholders from both GoV as well as local people thus a finalized system cannot be expected by December 2011.</w:t>
      </w:r>
      <w:r>
        <w:rPr>
          <w:rFonts w:ascii="Calibri" w:hAnsi="Calibri"/>
          <w:sz w:val="20"/>
          <w:szCs w:val="20"/>
        </w:rPr>
        <w:t xml:space="preserve"> </w:t>
      </w:r>
    </w:p>
    <w:p w:rsidR="005B599F" w:rsidRDefault="005B599F" w:rsidP="00F624C8">
      <w:pPr>
        <w:pStyle w:val="ListParagraph"/>
        <w:ind w:left="0"/>
        <w:jc w:val="both"/>
        <w:rPr>
          <w:rFonts w:ascii="Calibri" w:hAnsi="Calibri"/>
          <w:sz w:val="20"/>
          <w:szCs w:val="20"/>
        </w:rPr>
      </w:pPr>
    </w:p>
    <w:p w:rsidR="005B599F" w:rsidRPr="00BE6F01" w:rsidRDefault="005B599F" w:rsidP="00F624C8">
      <w:pPr>
        <w:pStyle w:val="ListParagraph"/>
        <w:ind w:left="0"/>
        <w:jc w:val="both"/>
        <w:rPr>
          <w:rFonts w:ascii="Calibri" w:hAnsi="Calibri" w:cs="Calibri"/>
          <w:b/>
          <w:sz w:val="20"/>
          <w:szCs w:val="20"/>
        </w:rPr>
      </w:pPr>
      <w:r w:rsidRPr="00F334F6">
        <w:rPr>
          <w:rFonts w:ascii="Calibri" w:hAnsi="Calibri"/>
          <w:b/>
          <w:sz w:val="20"/>
          <w:szCs w:val="20"/>
        </w:rPr>
        <w:t>Outcome 3</w:t>
      </w:r>
      <w:r w:rsidRPr="00BE6F01">
        <w:rPr>
          <w:rFonts w:ascii="Calibri" w:hAnsi="Calibri"/>
          <w:b/>
          <w:sz w:val="20"/>
          <w:szCs w:val="20"/>
        </w:rPr>
        <w:t xml:space="preserve">: </w:t>
      </w:r>
      <w:r w:rsidRPr="004D06ED">
        <w:rPr>
          <w:rFonts w:ascii="Calibri" w:hAnsi="Calibri"/>
          <w:b/>
          <w:bCs/>
          <w:sz w:val="20"/>
          <w:szCs w:val="20"/>
        </w:rPr>
        <w:t>Improved knowledge of approaches to reduce regional displacement of emissions</w:t>
      </w:r>
    </w:p>
    <w:p w:rsidR="005B599F" w:rsidRPr="00341C22" w:rsidRDefault="005B599F" w:rsidP="00F624C8">
      <w:pPr>
        <w:pStyle w:val="ListParagraph"/>
        <w:ind w:left="0"/>
        <w:jc w:val="both"/>
        <w:rPr>
          <w:rFonts w:ascii="Calibri" w:hAnsi="Calibri" w:cs="Calibri"/>
          <w:sz w:val="20"/>
          <w:szCs w:val="20"/>
        </w:rPr>
      </w:pPr>
      <w:r w:rsidRPr="00341C22">
        <w:rPr>
          <w:rFonts w:ascii="Calibri" w:hAnsi="Calibri" w:cs="Calibri"/>
          <w:iCs/>
          <w:sz w:val="20"/>
          <w:szCs w:val="20"/>
        </w:rPr>
        <w:t xml:space="preserve">While much discussion have taken place particularly with FLEGT related partners, concrete actions have yet to be undertaken, due to unavailability of international consultants with the relevant expertise (for activities related to framework development), and due to postponement of events to be co-organized with other partners. Plans for joint events with Cambodia to discuss cross boarder timber trade as well as </w:t>
      </w:r>
      <w:r>
        <w:rPr>
          <w:rFonts w:ascii="Calibri" w:hAnsi="Calibri" w:cs="Calibri"/>
          <w:iCs/>
          <w:sz w:val="20"/>
          <w:szCs w:val="20"/>
        </w:rPr>
        <w:t>with FLEGT are in the pipeline.</w:t>
      </w:r>
    </w:p>
    <w:p w:rsidR="005B599F" w:rsidRDefault="005B599F" w:rsidP="00F624C8">
      <w:pPr>
        <w:pStyle w:val="ListParagraph"/>
        <w:ind w:left="0"/>
        <w:jc w:val="both"/>
        <w:rPr>
          <w:rFonts w:ascii="Calibri" w:hAnsi="Calibri" w:cs="Calibri"/>
          <w:sz w:val="20"/>
        </w:rPr>
      </w:pPr>
    </w:p>
    <w:p w:rsidR="005B599F" w:rsidRDefault="005B599F">
      <w:pPr>
        <w:pStyle w:val="ListParagraph"/>
        <w:spacing w:after="360"/>
        <w:ind w:left="0"/>
        <w:jc w:val="both"/>
        <w:rPr>
          <w:rFonts w:ascii="Calibri" w:hAnsi="Calibri" w:cs="Arial"/>
          <w:b/>
          <w:sz w:val="28"/>
          <w:szCs w:val="28"/>
        </w:rPr>
      </w:pPr>
      <w:r w:rsidRPr="00F44CFE">
        <w:rPr>
          <w:rFonts w:ascii="Calibri" w:hAnsi="Calibri"/>
          <w:b/>
          <w:sz w:val="20"/>
        </w:rPr>
        <w:lastRenderedPageBreak/>
        <w:t xml:space="preserve">Please provide a brief overall assessment of any measures taken to ensure the sustainability of the National Programme results during the reporting period. Please provide examples if relevant. (250 words)  </w:t>
      </w:r>
    </w:p>
    <w:p w:rsidR="005B599F" w:rsidRDefault="005B599F" w:rsidP="00DD50A3">
      <w:pPr>
        <w:pStyle w:val="BodyText2"/>
        <w:tabs>
          <w:tab w:val="left" w:pos="360"/>
        </w:tabs>
        <w:spacing w:before="120" w:after="120"/>
        <w:jc w:val="both"/>
        <w:rPr>
          <w:rFonts w:ascii="Calibri" w:hAnsi="Calibri" w:cs="Calibri"/>
        </w:rPr>
      </w:pPr>
      <w:r>
        <w:rPr>
          <w:rFonts w:ascii="Calibri" w:hAnsi="Calibri" w:cs="Calibri"/>
        </w:rPr>
        <w:t xml:space="preserve">The establishment of the National REDD Steering Committee as well as the Viet Nam REDD+ Office at the national level encompasses some of the institutional arrangements made to incorporate REDD+ management for the longer term. Additionally, the support of the drafting of the National REDD+ Programme, which will describe how Viet Nam will implement REDD+ after the UN-REDD Programme is phased out, is a key contribution in this regard. </w:t>
      </w:r>
    </w:p>
    <w:p w:rsidR="005B599F" w:rsidRPr="00EE1469" w:rsidRDefault="005B599F" w:rsidP="006E30CA">
      <w:pPr>
        <w:pStyle w:val="BodyText2"/>
        <w:tabs>
          <w:tab w:val="left" w:pos="360"/>
        </w:tabs>
        <w:spacing w:before="120" w:after="120"/>
        <w:jc w:val="both"/>
        <w:rPr>
          <w:rFonts w:ascii="Calibri" w:hAnsi="Calibri" w:cs="Calibri"/>
          <w:bCs/>
          <w:lang w:eastAsia="ar-SA"/>
        </w:rPr>
      </w:pPr>
      <w:r>
        <w:rPr>
          <w:rFonts w:ascii="Calibri" w:hAnsi="Calibri" w:cs="Calibri"/>
        </w:rPr>
        <w:t xml:space="preserve">Continuously supporting and facilitating the National REDD Network and its sub-technical working groups at the national level, has assisted Viet Nam in the creation of forums for information sharing and discussions that is positive for REDD+ continuity outside the UN-REDD National Programme. </w:t>
      </w:r>
      <w:r w:rsidRPr="00F44CFE">
        <w:rPr>
          <w:rFonts w:ascii="Calibri" w:hAnsi="Calibri" w:cs="Calibri"/>
        </w:rPr>
        <w:t>To ensure knowledge on REDD+ at the local level</w:t>
      </w:r>
      <w:r>
        <w:rPr>
          <w:rFonts w:ascii="Calibri" w:hAnsi="Calibri" w:cs="Calibri"/>
        </w:rPr>
        <w:t xml:space="preserve"> is sustained</w:t>
      </w:r>
      <w:r w:rsidRPr="00F44CFE">
        <w:rPr>
          <w:rFonts w:ascii="Calibri" w:hAnsi="Calibri" w:cs="Calibri"/>
        </w:rPr>
        <w:t xml:space="preserve">, the Programme </w:t>
      </w:r>
      <w:r>
        <w:rPr>
          <w:rFonts w:ascii="Calibri" w:hAnsi="Calibri" w:cs="Calibri"/>
        </w:rPr>
        <w:t xml:space="preserve">has </w:t>
      </w:r>
      <w:r w:rsidRPr="00F44CFE">
        <w:rPr>
          <w:rFonts w:ascii="Calibri" w:hAnsi="Calibri" w:cs="Calibri"/>
        </w:rPr>
        <w:t xml:space="preserve">build capacity of </w:t>
      </w:r>
      <w:r>
        <w:rPr>
          <w:rFonts w:ascii="Calibri" w:hAnsi="Calibri" w:cs="Calibri"/>
        </w:rPr>
        <w:t xml:space="preserve">a </w:t>
      </w:r>
      <w:r w:rsidRPr="00F44CFE">
        <w:rPr>
          <w:rFonts w:ascii="Calibri" w:hAnsi="Calibri" w:cs="Calibri"/>
        </w:rPr>
        <w:t>provincial</w:t>
      </w:r>
      <w:r>
        <w:rPr>
          <w:rFonts w:ascii="Calibri" w:hAnsi="Calibri" w:cs="Calibri"/>
        </w:rPr>
        <w:t xml:space="preserve"> level</w:t>
      </w:r>
      <w:r w:rsidRPr="00F44CFE">
        <w:rPr>
          <w:rFonts w:ascii="Calibri" w:hAnsi="Calibri" w:cs="Calibri"/>
        </w:rPr>
        <w:t xml:space="preserve"> REDD+ working group consist</w:t>
      </w:r>
      <w:r>
        <w:rPr>
          <w:rFonts w:ascii="Calibri" w:hAnsi="Calibri" w:cs="Calibri"/>
        </w:rPr>
        <w:t>ing</w:t>
      </w:r>
      <w:r w:rsidRPr="00F44CFE">
        <w:rPr>
          <w:rFonts w:ascii="Calibri" w:hAnsi="Calibri" w:cs="Calibri"/>
        </w:rPr>
        <w:t xml:space="preserve"> of representatives </w:t>
      </w:r>
      <w:r>
        <w:rPr>
          <w:rFonts w:ascii="Calibri" w:hAnsi="Calibri" w:cs="Calibri"/>
        </w:rPr>
        <w:t>from</w:t>
      </w:r>
      <w:r w:rsidRPr="00F44CFE">
        <w:rPr>
          <w:rFonts w:ascii="Calibri" w:hAnsi="Calibri" w:cs="Calibri"/>
        </w:rPr>
        <w:t xml:space="preserve"> key department</w:t>
      </w:r>
      <w:r>
        <w:rPr>
          <w:rFonts w:ascii="Calibri" w:hAnsi="Calibri" w:cs="Calibri"/>
        </w:rPr>
        <w:t>s</w:t>
      </w:r>
      <w:r w:rsidRPr="00F44CFE">
        <w:rPr>
          <w:rFonts w:ascii="Calibri" w:hAnsi="Calibri" w:cs="Calibri"/>
        </w:rPr>
        <w:t xml:space="preserve"> and district authorities</w:t>
      </w:r>
      <w:r>
        <w:rPr>
          <w:rFonts w:ascii="Calibri" w:hAnsi="Calibri" w:cs="Calibri"/>
        </w:rPr>
        <w:t>.</w:t>
      </w:r>
      <w:r w:rsidRPr="006E30CA">
        <w:rPr>
          <w:rFonts w:ascii="Calibri" w:hAnsi="Calibri" w:cs="Calibri"/>
          <w:bCs/>
          <w:lang w:eastAsia="ar-SA"/>
        </w:rPr>
        <w:t xml:space="preserve"> </w:t>
      </w:r>
      <w:r w:rsidRPr="00F44CFE">
        <w:rPr>
          <w:rFonts w:ascii="Calibri" w:hAnsi="Calibri" w:cs="Calibri"/>
          <w:bCs/>
          <w:lang w:eastAsia="ar-SA"/>
        </w:rPr>
        <w:t>The Programme has been putting effort</w:t>
      </w:r>
      <w:r>
        <w:rPr>
          <w:rFonts w:ascii="Calibri" w:hAnsi="Calibri" w:cs="Calibri"/>
          <w:bCs/>
          <w:lang w:eastAsia="ar-SA"/>
        </w:rPr>
        <w:t>s</w:t>
      </w:r>
      <w:r w:rsidRPr="00F44CFE">
        <w:rPr>
          <w:rFonts w:ascii="Calibri" w:hAnsi="Calibri" w:cs="Calibri"/>
          <w:bCs/>
          <w:lang w:eastAsia="ar-SA"/>
        </w:rPr>
        <w:t xml:space="preserve"> into improving the REDD+ website</w:t>
      </w:r>
      <w:r>
        <w:rPr>
          <w:rFonts w:ascii="Calibri" w:hAnsi="Calibri" w:cs="Calibri"/>
          <w:bCs/>
          <w:lang w:eastAsia="ar-SA"/>
        </w:rPr>
        <w:t>, which besides the Network email list serve serves as one of the main information sharing interfaces between the Network members</w:t>
      </w:r>
      <w:r w:rsidRPr="00F44CFE">
        <w:rPr>
          <w:rFonts w:ascii="Calibri" w:hAnsi="Calibri" w:cs="Calibri"/>
          <w:bCs/>
          <w:lang w:eastAsia="ar-SA"/>
        </w:rPr>
        <w:t xml:space="preserve">. </w:t>
      </w:r>
    </w:p>
    <w:p w:rsidR="005B599F" w:rsidRDefault="005B599F" w:rsidP="00B07A80">
      <w:pPr>
        <w:pStyle w:val="BodyText2"/>
        <w:tabs>
          <w:tab w:val="left" w:pos="360"/>
        </w:tabs>
        <w:spacing w:before="120" w:after="120"/>
        <w:jc w:val="both"/>
        <w:rPr>
          <w:rFonts w:ascii="Calibri" w:hAnsi="Calibri" w:cs="Calibri"/>
        </w:rPr>
      </w:pPr>
      <w:r>
        <w:rPr>
          <w:rFonts w:ascii="Calibri" w:hAnsi="Calibri" w:cs="Calibri"/>
        </w:rPr>
        <w:t xml:space="preserve">A few REDD+ capacity building initiatives such as trainings for some MARD, VNFOREST as well as local DARD officials were conducted, but also training of village facilitators for awareness raising among local people through activities based on the principle of Free Prior and Informed Consent. FPIC gives support to Viet Nam’s own legal requirements for stakeholder consultations, most importantly the Grassroots Democracy Decree. </w:t>
      </w:r>
    </w:p>
    <w:p w:rsidR="005B599F" w:rsidRDefault="005B599F" w:rsidP="00E31A8A">
      <w:pPr>
        <w:widowControl/>
        <w:spacing w:after="120"/>
        <w:rPr>
          <w:rFonts w:ascii="Calibri" w:hAnsi="Calibri"/>
          <w:sz w:val="20"/>
        </w:rPr>
      </w:pPr>
      <w:r>
        <w:rPr>
          <w:rFonts w:ascii="Calibri" w:hAnsi="Calibri"/>
          <w:sz w:val="20"/>
        </w:rPr>
        <w:t xml:space="preserve">Actions to address the lack of capacity on REDD+ in line ministries such as MPI, MoF and MONRE are needed if mainstreaming of REDD+ into Viet Nam’s development strategies is to be successful. Such actions have yet to be initiated, but must follow in comprehensive awareness raising efforts of all related national agencies, also including MARD. For the latter work is ongoing in collaboration with RECOFTC. </w:t>
      </w:r>
    </w:p>
    <w:p w:rsidR="005B599F" w:rsidRDefault="005B599F">
      <w:pPr>
        <w:widowControl/>
        <w:spacing w:after="120"/>
        <w:jc w:val="both"/>
        <w:rPr>
          <w:rFonts w:ascii="Calibri" w:hAnsi="Calibri"/>
          <w:sz w:val="20"/>
        </w:rPr>
      </w:pPr>
      <w:r>
        <w:rPr>
          <w:rFonts w:ascii="Calibri" w:hAnsi="Calibri"/>
          <w:sz w:val="20"/>
        </w:rPr>
        <w:t>The Programme was originally scheduled to terminate in March 2011, but the Government decided in agreement with the three UN agencies and with the endorsement of the PEB for a no-cost extension Programme until 31 December 2011. Reasons for the extension include, among others, an over-ambitious implementation schedule and slower progress at the international level in terms of providing guidance on regional leakage issues and national circumstances. The extension can also explain some of the over-spending on Programme Management, as seen under section 1.3. A further extension into 2012 is currently under discussion, which consequence will be an additional increase of Programme Management spending.</w:t>
      </w:r>
    </w:p>
    <w:p w:rsidR="005B599F" w:rsidRPr="00EE1469" w:rsidRDefault="005B599F" w:rsidP="001E235F">
      <w:pPr>
        <w:jc w:val="both"/>
        <w:rPr>
          <w:rFonts w:ascii="Calibri" w:hAnsi="Calibri"/>
          <w:sz w:val="20"/>
          <w:u w:val="single"/>
        </w:rPr>
      </w:pPr>
    </w:p>
    <w:p w:rsidR="005B599F" w:rsidRPr="00EE1469" w:rsidRDefault="005B599F" w:rsidP="00CA6B13">
      <w:pPr>
        <w:pStyle w:val="ListParagraph"/>
        <w:numPr>
          <w:ilvl w:val="2"/>
          <w:numId w:val="4"/>
        </w:numPr>
        <w:jc w:val="both"/>
        <w:rPr>
          <w:rFonts w:ascii="Calibri" w:hAnsi="Calibri"/>
          <w:b/>
          <w:sz w:val="20"/>
        </w:rPr>
      </w:pPr>
      <w:r w:rsidRPr="00F44CFE">
        <w:rPr>
          <w:rFonts w:ascii="Calibri" w:hAnsi="Calibri"/>
          <w:b/>
          <w:sz w:val="20"/>
        </w:rPr>
        <w:t>If there are difficulties in the implementation of the National Programme, what are the main causes of these difficulties? Please check the most suitable option.</w:t>
      </w:r>
    </w:p>
    <w:p w:rsidR="005B599F" w:rsidRPr="00EE1469" w:rsidRDefault="006277C7" w:rsidP="005411D0">
      <w:pPr>
        <w:ind w:firstLine="720"/>
        <w:jc w:val="both"/>
        <w:rPr>
          <w:rFonts w:ascii="Calibri" w:hAnsi="Calibri"/>
          <w:sz w:val="20"/>
        </w:rPr>
      </w:pPr>
      <w:r w:rsidRPr="00F44CFE">
        <w:rPr>
          <w:rFonts w:ascii="Calibri" w:hAnsi="Calibri"/>
          <w:sz w:val="20"/>
        </w:rPr>
        <w:fldChar w:fldCharType="begin">
          <w:ffData>
            <w:name w:val=""/>
            <w:enabled/>
            <w:calcOnExit w:val="0"/>
            <w:checkBox>
              <w:sizeAuto/>
              <w:default w:val="1"/>
            </w:checkBox>
          </w:ffData>
        </w:fldChar>
      </w:r>
      <w:r w:rsidR="005B599F" w:rsidRPr="00F44CFE">
        <w:rPr>
          <w:rFonts w:ascii="Calibri" w:hAnsi="Calibri"/>
          <w:sz w:val="20"/>
        </w:rPr>
        <w:instrText xml:space="preserve"> FORMCHECKBOX </w:instrText>
      </w:r>
      <w:r w:rsidRPr="00F44CFE">
        <w:rPr>
          <w:rFonts w:ascii="Calibri" w:hAnsi="Calibri"/>
          <w:sz w:val="20"/>
        </w:rPr>
      </w:r>
      <w:r w:rsidRPr="00F44CFE">
        <w:rPr>
          <w:rFonts w:ascii="Calibri" w:hAnsi="Calibri"/>
          <w:sz w:val="20"/>
        </w:rPr>
        <w:fldChar w:fldCharType="end"/>
      </w:r>
      <w:r w:rsidR="005B599F" w:rsidRPr="00F44CFE">
        <w:rPr>
          <w:rFonts w:ascii="Calibri" w:hAnsi="Calibri"/>
          <w:sz w:val="20"/>
        </w:rPr>
        <w:t xml:space="preserve"> UN agency Coordination</w:t>
      </w:r>
    </w:p>
    <w:bookmarkStart w:id="9" w:name="Check13"/>
    <w:p w:rsidR="005B599F" w:rsidRPr="00EE1469" w:rsidRDefault="006277C7" w:rsidP="005411D0">
      <w:pPr>
        <w:ind w:firstLine="720"/>
        <w:jc w:val="both"/>
        <w:rPr>
          <w:rFonts w:ascii="Calibri" w:hAnsi="Calibri"/>
          <w:sz w:val="20"/>
        </w:rPr>
      </w:pPr>
      <w:r w:rsidRPr="00F44CFE">
        <w:rPr>
          <w:rFonts w:ascii="Calibri" w:hAnsi="Calibri"/>
          <w:sz w:val="20"/>
        </w:rPr>
        <w:fldChar w:fldCharType="begin">
          <w:ffData>
            <w:name w:val="Check13"/>
            <w:enabled/>
            <w:calcOnExit w:val="0"/>
            <w:checkBox>
              <w:sizeAuto/>
              <w:default w:val="0"/>
            </w:checkBox>
          </w:ffData>
        </w:fldChar>
      </w:r>
      <w:r w:rsidR="005B599F" w:rsidRPr="00F44CFE">
        <w:rPr>
          <w:rFonts w:ascii="Calibri" w:hAnsi="Calibri"/>
          <w:sz w:val="20"/>
        </w:rPr>
        <w:instrText xml:space="preserve"> FORMCHECKBOX </w:instrText>
      </w:r>
      <w:r w:rsidRPr="00F44CFE">
        <w:rPr>
          <w:rFonts w:ascii="Calibri" w:hAnsi="Calibri"/>
          <w:sz w:val="20"/>
        </w:rPr>
      </w:r>
      <w:r w:rsidRPr="00F44CFE">
        <w:rPr>
          <w:rFonts w:ascii="Calibri" w:hAnsi="Calibri"/>
          <w:sz w:val="20"/>
        </w:rPr>
        <w:fldChar w:fldCharType="end"/>
      </w:r>
      <w:bookmarkEnd w:id="9"/>
      <w:r w:rsidR="005B599F" w:rsidRPr="00F44CFE">
        <w:rPr>
          <w:rFonts w:ascii="Calibri" w:hAnsi="Calibri"/>
          <w:sz w:val="20"/>
        </w:rPr>
        <w:t xml:space="preserve"> Coordination with Government </w:t>
      </w:r>
    </w:p>
    <w:p w:rsidR="005B599F" w:rsidRPr="00EE1469" w:rsidRDefault="006277C7" w:rsidP="005411D0">
      <w:pPr>
        <w:ind w:firstLine="720"/>
        <w:jc w:val="both"/>
        <w:rPr>
          <w:rFonts w:ascii="Calibri" w:hAnsi="Calibri"/>
          <w:sz w:val="20"/>
        </w:rPr>
      </w:pPr>
      <w:r w:rsidRPr="00F44CFE">
        <w:rPr>
          <w:rFonts w:ascii="Calibri" w:hAnsi="Calibri"/>
          <w:sz w:val="20"/>
        </w:rPr>
        <w:fldChar w:fldCharType="begin">
          <w:ffData>
            <w:name w:val=""/>
            <w:enabled/>
            <w:calcOnExit w:val="0"/>
            <w:checkBox>
              <w:sizeAuto/>
              <w:default w:val="1"/>
            </w:checkBox>
          </w:ffData>
        </w:fldChar>
      </w:r>
      <w:r w:rsidR="005B599F" w:rsidRPr="00F44CFE">
        <w:rPr>
          <w:rFonts w:ascii="Calibri" w:hAnsi="Calibri"/>
          <w:sz w:val="20"/>
        </w:rPr>
        <w:instrText xml:space="preserve"> FORMCHECKBOX </w:instrText>
      </w:r>
      <w:r w:rsidRPr="00F44CFE">
        <w:rPr>
          <w:rFonts w:ascii="Calibri" w:hAnsi="Calibri"/>
          <w:sz w:val="20"/>
        </w:rPr>
      </w:r>
      <w:r w:rsidRPr="00F44CFE">
        <w:rPr>
          <w:rFonts w:ascii="Calibri" w:hAnsi="Calibri"/>
          <w:sz w:val="20"/>
        </w:rPr>
        <w:fldChar w:fldCharType="end"/>
      </w:r>
      <w:r w:rsidR="005B599F" w:rsidRPr="00F44CFE">
        <w:rPr>
          <w:rFonts w:ascii="Calibri" w:hAnsi="Calibri"/>
          <w:sz w:val="20"/>
        </w:rPr>
        <w:t xml:space="preserve"> Coordination within the Government </w:t>
      </w:r>
    </w:p>
    <w:p w:rsidR="005B599F" w:rsidRPr="00EE1469" w:rsidRDefault="006277C7" w:rsidP="005411D0">
      <w:pPr>
        <w:ind w:left="720"/>
        <w:jc w:val="both"/>
        <w:rPr>
          <w:rFonts w:ascii="Calibri" w:hAnsi="Calibri"/>
          <w:sz w:val="20"/>
        </w:rPr>
      </w:pPr>
      <w:r w:rsidRPr="00F44CFE">
        <w:rPr>
          <w:rFonts w:ascii="Calibri" w:hAnsi="Calibri"/>
          <w:sz w:val="20"/>
        </w:rPr>
        <w:fldChar w:fldCharType="begin">
          <w:ffData>
            <w:name w:val=""/>
            <w:enabled/>
            <w:calcOnExit w:val="0"/>
            <w:checkBox>
              <w:sizeAuto/>
              <w:default w:val="1"/>
            </w:checkBox>
          </w:ffData>
        </w:fldChar>
      </w:r>
      <w:r w:rsidR="005B599F" w:rsidRPr="00F44CFE">
        <w:rPr>
          <w:rFonts w:ascii="Calibri" w:hAnsi="Calibri"/>
          <w:sz w:val="20"/>
        </w:rPr>
        <w:instrText xml:space="preserve"> FORMCHECKBOX </w:instrText>
      </w:r>
      <w:r w:rsidRPr="00F44CFE">
        <w:rPr>
          <w:rFonts w:ascii="Calibri" w:hAnsi="Calibri"/>
          <w:sz w:val="20"/>
        </w:rPr>
      </w:r>
      <w:r w:rsidRPr="00F44CFE">
        <w:rPr>
          <w:rFonts w:ascii="Calibri" w:hAnsi="Calibri"/>
          <w:sz w:val="20"/>
        </w:rPr>
        <w:fldChar w:fldCharType="end"/>
      </w:r>
      <w:r w:rsidR="005B599F" w:rsidRPr="00F44CFE">
        <w:rPr>
          <w:rFonts w:ascii="Calibri" w:hAnsi="Calibri"/>
          <w:sz w:val="20"/>
        </w:rPr>
        <w:t xml:space="preserve"> Administrative (Procurement, etc) /Financial (management of funds, availability, budget revision, etc)</w:t>
      </w:r>
    </w:p>
    <w:p w:rsidR="005B599F" w:rsidRPr="00EE1469" w:rsidRDefault="006277C7" w:rsidP="005411D0">
      <w:pPr>
        <w:ind w:firstLine="720"/>
        <w:jc w:val="both"/>
        <w:rPr>
          <w:rFonts w:ascii="Calibri" w:hAnsi="Calibri"/>
          <w:sz w:val="20"/>
        </w:rPr>
      </w:pPr>
      <w:r w:rsidRPr="00F44CFE">
        <w:rPr>
          <w:rFonts w:ascii="Calibri" w:hAnsi="Calibri"/>
          <w:sz w:val="20"/>
        </w:rPr>
        <w:fldChar w:fldCharType="begin">
          <w:ffData>
            <w:name w:val="Check13"/>
            <w:enabled/>
            <w:calcOnExit w:val="0"/>
            <w:checkBox>
              <w:sizeAuto/>
              <w:default w:val="0"/>
            </w:checkBox>
          </w:ffData>
        </w:fldChar>
      </w:r>
      <w:r w:rsidR="005B599F" w:rsidRPr="00F44CFE">
        <w:rPr>
          <w:rFonts w:ascii="Calibri" w:hAnsi="Calibri"/>
          <w:sz w:val="20"/>
        </w:rPr>
        <w:instrText xml:space="preserve"> FORMCHECKBOX </w:instrText>
      </w:r>
      <w:r w:rsidRPr="00F44CFE">
        <w:rPr>
          <w:rFonts w:ascii="Calibri" w:hAnsi="Calibri"/>
          <w:sz w:val="20"/>
        </w:rPr>
      </w:r>
      <w:r w:rsidRPr="00F44CFE">
        <w:rPr>
          <w:rFonts w:ascii="Calibri" w:hAnsi="Calibri"/>
          <w:sz w:val="20"/>
        </w:rPr>
        <w:fldChar w:fldCharType="end"/>
      </w:r>
      <w:r w:rsidR="005B599F" w:rsidRPr="00F44CFE">
        <w:rPr>
          <w:rFonts w:ascii="Calibri" w:hAnsi="Calibri"/>
          <w:sz w:val="20"/>
        </w:rPr>
        <w:t xml:space="preserve"> Management: 1. Activity and output management </w:t>
      </w:r>
    </w:p>
    <w:p w:rsidR="005B599F" w:rsidRPr="00EE1469" w:rsidRDefault="006277C7" w:rsidP="005411D0">
      <w:pPr>
        <w:ind w:firstLine="720"/>
        <w:jc w:val="both"/>
        <w:rPr>
          <w:rFonts w:ascii="Calibri" w:hAnsi="Calibri"/>
          <w:sz w:val="20"/>
        </w:rPr>
      </w:pPr>
      <w:r>
        <w:rPr>
          <w:rFonts w:ascii="Calibri" w:hAnsi="Calibri"/>
          <w:sz w:val="20"/>
        </w:rPr>
        <w:fldChar w:fldCharType="begin">
          <w:ffData>
            <w:name w:val=""/>
            <w:enabled/>
            <w:calcOnExit w:val="0"/>
            <w:checkBox>
              <w:sizeAuto/>
              <w:default w:val="1"/>
            </w:checkBox>
          </w:ffData>
        </w:fldChar>
      </w:r>
      <w:r w:rsidR="005B599F">
        <w:rPr>
          <w:rFonts w:ascii="Calibri" w:hAnsi="Calibri"/>
          <w:sz w:val="20"/>
        </w:rPr>
        <w:instrText xml:space="preserve"> FORMCHECKBOX </w:instrText>
      </w:r>
      <w:r>
        <w:rPr>
          <w:rFonts w:ascii="Calibri" w:hAnsi="Calibri"/>
          <w:sz w:val="20"/>
        </w:rPr>
      </w:r>
      <w:r>
        <w:rPr>
          <w:rFonts w:ascii="Calibri" w:hAnsi="Calibri"/>
          <w:sz w:val="20"/>
        </w:rPr>
        <w:fldChar w:fldCharType="end"/>
      </w:r>
      <w:r w:rsidR="005B599F" w:rsidRPr="00F44CFE">
        <w:rPr>
          <w:rFonts w:ascii="Calibri" w:hAnsi="Calibri"/>
          <w:sz w:val="20"/>
        </w:rPr>
        <w:t xml:space="preserve"> Management: 2. Governance/Decision making (PMC/NSC) </w:t>
      </w:r>
    </w:p>
    <w:p w:rsidR="005B599F" w:rsidRPr="00EE1469" w:rsidRDefault="006277C7" w:rsidP="005411D0">
      <w:pPr>
        <w:ind w:firstLine="720"/>
        <w:jc w:val="both"/>
        <w:rPr>
          <w:rFonts w:ascii="Calibri" w:hAnsi="Calibri"/>
          <w:sz w:val="20"/>
        </w:rPr>
      </w:pPr>
      <w:r w:rsidRPr="00F44CFE">
        <w:rPr>
          <w:rFonts w:ascii="Calibri" w:hAnsi="Calibri"/>
          <w:sz w:val="20"/>
        </w:rPr>
        <w:fldChar w:fldCharType="begin">
          <w:ffData>
            <w:name w:val="Check13"/>
            <w:enabled/>
            <w:calcOnExit w:val="0"/>
            <w:checkBox>
              <w:sizeAuto/>
              <w:default w:val="0"/>
            </w:checkBox>
          </w:ffData>
        </w:fldChar>
      </w:r>
      <w:r w:rsidR="005B599F" w:rsidRPr="00F44CFE">
        <w:rPr>
          <w:rFonts w:ascii="Calibri" w:hAnsi="Calibri"/>
          <w:sz w:val="20"/>
        </w:rPr>
        <w:instrText xml:space="preserve"> FORMCHECKBOX </w:instrText>
      </w:r>
      <w:r w:rsidRPr="00F44CFE">
        <w:rPr>
          <w:rFonts w:ascii="Calibri" w:hAnsi="Calibri"/>
          <w:sz w:val="20"/>
        </w:rPr>
      </w:r>
      <w:r w:rsidRPr="00F44CFE">
        <w:rPr>
          <w:rFonts w:ascii="Calibri" w:hAnsi="Calibri"/>
          <w:sz w:val="20"/>
        </w:rPr>
        <w:fldChar w:fldCharType="end"/>
      </w:r>
      <w:r w:rsidR="005B599F" w:rsidRPr="00F44CFE">
        <w:rPr>
          <w:rFonts w:ascii="Calibri" w:hAnsi="Calibri"/>
          <w:sz w:val="20"/>
        </w:rPr>
        <w:t xml:space="preserve"> Accountability</w:t>
      </w:r>
    </w:p>
    <w:p w:rsidR="005B599F" w:rsidRPr="00EE1469" w:rsidRDefault="006277C7" w:rsidP="005411D0">
      <w:pPr>
        <w:ind w:firstLine="720"/>
        <w:jc w:val="both"/>
        <w:rPr>
          <w:rFonts w:ascii="Calibri" w:hAnsi="Calibri"/>
          <w:sz w:val="20"/>
        </w:rPr>
      </w:pPr>
      <w:r w:rsidRPr="00F44CFE">
        <w:rPr>
          <w:rFonts w:ascii="Calibri" w:hAnsi="Calibri"/>
          <w:sz w:val="20"/>
        </w:rPr>
        <w:fldChar w:fldCharType="begin">
          <w:ffData>
            <w:name w:val="Check13"/>
            <w:enabled/>
            <w:calcOnExit w:val="0"/>
            <w:checkBox>
              <w:sizeAuto/>
              <w:default w:val="0"/>
            </w:checkBox>
          </w:ffData>
        </w:fldChar>
      </w:r>
      <w:r w:rsidR="005B599F" w:rsidRPr="00F44CFE">
        <w:rPr>
          <w:rFonts w:ascii="Calibri" w:hAnsi="Calibri"/>
          <w:sz w:val="20"/>
        </w:rPr>
        <w:instrText xml:space="preserve"> FORMCHECKBOX </w:instrText>
      </w:r>
      <w:r w:rsidRPr="00F44CFE">
        <w:rPr>
          <w:rFonts w:ascii="Calibri" w:hAnsi="Calibri"/>
          <w:sz w:val="20"/>
        </w:rPr>
      </w:r>
      <w:r w:rsidRPr="00F44CFE">
        <w:rPr>
          <w:rFonts w:ascii="Calibri" w:hAnsi="Calibri"/>
          <w:sz w:val="20"/>
        </w:rPr>
        <w:fldChar w:fldCharType="end"/>
      </w:r>
      <w:r w:rsidR="005B599F" w:rsidRPr="00F44CFE">
        <w:rPr>
          <w:rFonts w:ascii="Calibri" w:hAnsi="Calibri"/>
          <w:sz w:val="20"/>
        </w:rPr>
        <w:t xml:space="preserve"> Transparency</w:t>
      </w:r>
    </w:p>
    <w:p w:rsidR="005B599F" w:rsidRPr="00EE1469" w:rsidRDefault="006277C7" w:rsidP="005411D0">
      <w:pPr>
        <w:ind w:firstLine="720"/>
        <w:jc w:val="both"/>
        <w:rPr>
          <w:rFonts w:ascii="Calibri" w:hAnsi="Calibri"/>
          <w:sz w:val="20"/>
        </w:rPr>
      </w:pPr>
      <w:r w:rsidRPr="00F44CFE">
        <w:rPr>
          <w:rFonts w:ascii="Calibri" w:hAnsi="Calibri"/>
          <w:sz w:val="20"/>
        </w:rPr>
        <w:fldChar w:fldCharType="begin">
          <w:ffData>
            <w:name w:val=""/>
            <w:enabled/>
            <w:calcOnExit w:val="0"/>
            <w:checkBox>
              <w:sizeAuto/>
              <w:default w:val="1"/>
            </w:checkBox>
          </w:ffData>
        </w:fldChar>
      </w:r>
      <w:r w:rsidR="005B599F" w:rsidRPr="00F44CFE">
        <w:rPr>
          <w:rFonts w:ascii="Calibri" w:hAnsi="Calibri"/>
          <w:sz w:val="20"/>
        </w:rPr>
        <w:instrText xml:space="preserve"> FORMCHECKBOX </w:instrText>
      </w:r>
      <w:r w:rsidRPr="00F44CFE">
        <w:rPr>
          <w:rFonts w:ascii="Calibri" w:hAnsi="Calibri"/>
          <w:sz w:val="20"/>
        </w:rPr>
      </w:r>
      <w:r w:rsidRPr="00F44CFE">
        <w:rPr>
          <w:rFonts w:ascii="Calibri" w:hAnsi="Calibri"/>
          <w:sz w:val="20"/>
        </w:rPr>
        <w:fldChar w:fldCharType="end"/>
      </w:r>
      <w:r w:rsidR="005B599F" w:rsidRPr="00F44CFE">
        <w:rPr>
          <w:rFonts w:ascii="Calibri" w:hAnsi="Calibri"/>
          <w:sz w:val="20"/>
        </w:rPr>
        <w:t xml:space="preserve"> National Programme design</w:t>
      </w:r>
    </w:p>
    <w:p w:rsidR="005B599F" w:rsidRPr="00EE1469" w:rsidRDefault="006277C7" w:rsidP="005E20CC">
      <w:pPr>
        <w:ind w:left="720"/>
        <w:jc w:val="both"/>
        <w:rPr>
          <w:rFonts w:ascii="Calibri" w:hAnsi="Calibri"/>
          <w:sz w:val="20"/>
        </w:rPr>
      </w:pPr>
      <w:r w:rsidRPr="00F44CFE">
        <w:rPr>
          <w:rFonts w:ascii="Calibri" w:hAnsi="Calibri"/>
          <w:sz w:val="20"/>
        </w:rPr>
        <w:fldChar w:fldCharType="begin">
          <w:ffData>
            <w:name w:val="Check13"/>
            <w:enabled/>
            <w:calcOnExit w:val="0"/>
            <w:checkBox>
              <w:sizeAuto/>
              <w:default w:val="0"/>
            </w:checkBox>
          </w:ffData>
        </w:fldChar>
      </w:r>
      <w:r w:rsidR="005B599F" w:rsidRPr="00F44CFE">
        <w:rPr>
          <w:rFonts w:ascii="Calibri" w:hAnsi="Calibri"/>
          <w:sz w:val="20"/>
        </w:rPr>
        <w:instrText xml:space="preserve"> FORMCHECKBOX </w:instrText>
      </w:r>
      <w:r w:rsidRPr="00F44CFE">
        <w:rPr>
          <w:rFonts w:ascii="Calibri" w:hAnsi="Calibri"/>
          <w:sz w:val="20"/>
        </w:rPr>
      </w:r>
      <w:r w:rsidRPr="00F44CFE">
        <w:rPr>
          <w:rFonts w:ascii="Calibri" w:hAnsi="Calibri"/>
          <w:sz w:val="20"/>
        </w:rPr>
        <w:fldChar w:fldCharType="end"/>
      </w:r>
      <w:r w:rsidR="005B599F" w:rsidRPr="00F44CFE">
        <w:rPr>
          <w:rFonts w:ascii="Calibri" w:hAnsi="Calibri"/>
          <w:sz w:val="20"/>
        </w:rPr>
        <w:t xml:space="preserve"> External to the National Programme (risks and assumptions, elections, natural disaster, social unrest)</w:t>
      </w:r>
    </w:p>
    <w:p w:rsidR="005B599F" w:rsidRPr="00EE1469" w:rsidRDefault="005B599F" w:rsidP="00BF67F2">
      <w:pPr>
        <w:jc w:val="both"/>
        <w:rPr>
          <w:rFonts w:ascii="Calibri" w:hAnsi="Calibri"/>
          <w:sz w:val="20"/>
        </w:rPr>
      </w:pPr>
    </w:p>
    <w:p w:rsidR="005B599F" w:rsidRPr="00EE1469" w:rsidRDefault="005B599F" w:rsidP="00DD1520">
      <w:pPr>
        <w:pStyle w:val="ListParagraph"/>
        <w:numPr>
          <w:ilvl w:val="2"/>
          <w:numId w:val="4"/>
        </w:numPr>
        <w:spacing w:after="120"/>
        <w:jc w:val="both"/>
        <w:rPr>
          <w:rFonts w:ascii="Calibri" w:hAnsi="Calibri" w:cs="Calibri"/>
        </w:rPr>
      </w:pPr>
      <w:r w:rsidRPr="00F44CFE">
        <w:rPr>
          <w:rFonts w:ascii="Calibri" w:hAnsi="Calibri" w:cs="Calibri"/>
          <w:b/>
          <w:sz w:val="20"/>
        </w:rPr>
        <w:t xml:space="preserve">If boxes are checked under 2.1.3, please briefly describe any current </w:t>
      </w:r>
      <w:r w:rsidRPr="00F44CFE">
        <w:rPr>
          <w:rFonts w:ascii="Calibri" w:hAnsi="Calibri" w:cs="Calibri"/>
          <w:b/>
          <w:i/>
          <w:sz w:val="20"/>
        </w:rPr>
        <w:t>internal</w:t>
      </w:r>
      <w:r w:rsidRPr="00F44CFE">
        <w:rPr>
          <w:rFonts w:ascii="Calibri" w:hAnsi="Calibri" w:cs="Calibri"/>
          <w:b/>
          <w:sz w:val="20"/>
        </w:rPr>
        <w:t xml:space="preserve"> difficulties</w:t>
      </w:r>
      <w:r>
        <w:rPr>
          <w:rStyle w:val="FootnoteReference"/>
          <w:rFonts w:ascii="Calibri" w:hAnsi="Calibri" w:cs="Calibri"/>
          <w:b/>
          <w:sz w:val="20"/>
        </w:rPr>
        <w:footnoteReference w:id="11"/>
      </w:r>
      <w:r w:rsidRPr="00F44CFE">
        <w:rPr>
          <w:rFonts w:ascii="Calibri" w:hAnsi="Calibri" w:cs="Calibri"/>
          <w:b/>
          <w:sz w:val="20"/>
        </w:rPr>
        <w:t xml:space="preserve"> the National Programme is facing in relation to the implementation of the activities outlined in the National Programme Document. (200 words) </w:t>
      </w:r>
    </w:p>
    <w:p w:rsidR="005B599F" w:rsidRDefault="005B599F" w:rsidP="00984203">
      <w:pPr>
        <w:jc w:val="both"/>
        <w:rPr>
          <w:rFonts w:ascii="Calibri" w:hAnsi="Calibri" w:cs="Calibri"/>
          <w:sz w:val="20"/>
        </w:rPr>
      </w:pPr>
      <w:r>
        <w:rPr>
          <w:rFonts w:ascii="Calibri" w:hAnsi="Calibri" w:cs="Calibri"/>
          <w:sz w:val="20"/>
        </w:rPr>
        <w:t>Although the UN agencies have come far in harmonizing management and implementation procedures, there are still internal differences among the three agenc</w:t>
      </w:r>
      <w:r w:rsidRPr="00984203">
        <w:rPr>
          <w:rFonts w:ascii="Calibri" w:hAnsi="Calibri" w:cs="Calibri"/>
          <w:sz w:val="20"/>
        </w:rPr>
        <w:t xml:space="preserve">ies. </w:t>
      </w:r>
      <w:r w:rsidRPr="00984203">
        <w:rPr>
          <w:rFonts w:ascii="Calibri" w:hAnsi="Calibri" w:cs="Calibri"/>
          <w:iCs/>
          <w:sz w:val="20"/>
        </w:rPr>
        <w:t xml:space="preserve">These differences are inherent by nature, but the </w:t>
      </w:r>
      <w:r w:rsidRPr="00984203">
        <w:rPr>
          <w:rFonts w:ascii="Calibri" w:hAnsi="Calibri" w:cs="Calibri"/>
          <w:iCs/>
          <w:sz w:val="20"/>
        </w:rPr>
        <w:lastRenderedPageBreak/>
        <w:t>introduction of HACT</w:t>
      </w:r>
      <w:r>
        <w:rPr>
          <w:rStyle w:val="FootnoteReference"/>
          <w:rFonts w:ascii="Calibri" w:hAnsi="Calibri"/>
          <w:iCs/>
          <w:sz w:val="20"/>
        </w:rPr>
        <w:footnoteReference w:id="12"/>
      </w:r>
      <w:r>
        <w:rPr>
          <w:rFonts w:ascii="Calibri" w:hAnsi="Calibri" w:cs="Calibri"/>
          <w:iCs/>
          <w:sz w:val="20"/>
        </w:rPr>
        <w:t xml:space="preserve"> is</w:t>
      </w:r>
      <w:r w:rsidRPr="00984203">
        <w:rPr>
          <w:rFonts w:ascii="Calibri" w:hAnsi="Calibri" w:cs="Calibri"/>
          <w:iCs/>
          <w:sz w:val="20"/>
        </w:rPr>
        <w:t xml:space="preserve"> taking time to internalize. UNDP, as </w:t>
      </w:r>
      <w:r>
        <w:rPr>
          <w:rFonts w:ascii="Calibri" w:hAnsi="Calibri" w:cs="Calibri"/>
          <w:iCs/>
          <w:sz w:val="20"/>
        </w:rPr>
        <w:t>part of the One UN approach in Viet Nam,</w:t>
      </w:r>
      <w:r w:rsidRPr="00984203">
        <w:rPr>
          <w:rFonts w:ascii="Calibri" w:hAnsi="Calibri" w:cs="Calibri"/>
          <w:iCs/>
          <w:sz w:val="20"/>
        </w:rPr>
        <w:t xml:space="preserve"> also started applying Harmonized Programme and Project Management Guidelines</w:t>
      </w:r>
      <w:r>
        <w:rPr>
          <w:rStyle w:val="FootnoteReference"/>
          <w:rFonts w:ascii="Calibri" w:hAnsi="Calibri"/>
          <w:sz w:val="20"/>
        </w:rPr>
        <w:footnoteReference w:id="13"/>
      </w:r>
      <w:r>
        <w:rPr>
          <w:rFonts w:ascii="Calibri" w:hAnsi="Calibri"/>
          <w:sz w:val="20"/>
        </w:rPr>
        <w:t xml:space="preserve"> </w:t>
      </w:r>
      <w:r w:rsidRPr="00984203">
        <w:rPr>
          <w:rFonts w:ascii="Calibri" w:hAnsi="Calibri" w:cs="Calibri"/>
          <w:iCs/>
          <w:sz w:val="20"/>
        </w:rPr>
        <w:t xml:space="preserve"> (HPPMG) in 2010, however, UNEP and FAO are not party to this guideline, to date. </w:t>
      </w:r>
      <w:r>
        <w:rPr>
          <w:rFonts w:ascii="Calibri" w:hAnsi="Calibri" w:cs="Calibri"/>
          <w:sz w:val="20"/>
        </w:rPr>
        <w:t>The fact that Viet Nam was one of the first pilot countries meant it had few lessons learned from other countries to lean on, and some testing and failing was needed.</w:t>
      </w:r>
    </w:p>
    <w:p w:rsidR="005B599F" w:rsidRDefault="005B599F" w:rsidP="00984203">
      <w:pPr>
        <w:rPr>
          <w:rFonts w:ascii="Calibri" w:hAnsi="Calibri" w:cs="Calibri"/>
          <w:sz w:val="20"/>
        </w:rPr>
      </w:pPr>
    </w:p>
    <w:p w:rsidR="005B599F" w:rsidRPr="00EE1469" w:rsidRDefault="005B599F" w:rsidP="00BE5592">
      <w:pPr>
        <w:pStyle w:val="ListParagraph"/>
        <w:spacing w:after="120"/>
        <w:ind w:left="0"/>
        <w:jc w:val="both"/>
      </w:pPr>
      <w:r>
        <w:rPr>
          <w:rFonts w:ascii="Calibri" w:hAnsi="Calibri"/>
          <w:sz w:val="20"/>
        </w:rPr>
        <w:t xml:space="preserve">Technical capacity for implementation has been and still is a challenge, as there are too few resources available within both the Programme as well as the Government. The Programme have attempted to recruit more resources since quarter 4 2010, but have still to succeed although there are good hopes of solving the situation in quarter 3. </w:t>
      </w:r>
    </w:p>
    <w:p w:rsidR="005B599F" w:rsidRDefault="005B599F" w:rsidP="0075471D">
      <w:pPr>
        <w:spacing w:after="120"/>
        <w:jc w:val="both"/>
        <w:rPr>
          <w:rFonts w:ascii="Calibri" w:hAnsi="Calibri"/>
          <w:b/>
          <w:sz w:val="20"/>
        </w:rPr>
      </w:pPr>
      <w:r w:rsidRPr="00F44CFE">
        <w:rPr>
          <w:rFonts w:ascii="Calibri" w:hAnsi="Calibri"/>
          <w:b/>
          <w:sz w:val="20"/>
        </w:rPr>
        <w:t xml:space="preserve">If boxes are checked under 2.1.3, please briefly describe any current </w:t>
      </w:r>
      <w:r w:rsidRPr="00F44CFE">
        <w:rPr>
          <w:rFonts w:ascii="Calibri" w:hAnsi="Calibri"/>
          <w:b/>
          <w:i/>
          <w:sz w:val="20"/>
        </w:rPr>
        <w:t>external</w:t>
      </w:r>
      <w:r w:rsidRPr="00F44CFE">
        <w:rPr>
          <w:rFonts w:ascii="Calibri" w:hAnsi="Calibri"/>
          <w:b/>
          <w:sz w:val="20"/>
        </w:rPr>
        <w:t xml:space="preserve"> difficulties</w:t>
      </w:r>
      <w:r>
        <w:rPr>
          <w:rStyle w:val="FootnoteReference"/>
          <w:rFonts w:ascii="Calibri" w:hAnsi="Calibri"/>
          <w:b/>
          <w:sz w:val="20"/>
        </w:rPr>
        <w:footnoteReference w:id="14"/>
      </w:r>
      <w:r w:rsidRPr="00F44CFE">
        <w:rPr>
          <w:rFonts w:ascii="Calibri" w:hAnsi="Calibri"/>
          <w:b/>
          <w:sz w:val="20"/>
        </w:rPr>
        <w:t xml:space="preserve"> (not caused by the National Programme) that delay or impede the quality of implementation. (200 words)</w:t>
      </w:r>
    </w:p>
    <w:p w:rsidR="005B599F" w:rsidRPr="0075471D" w:rsidRDefault="005B599F" w:rsidP="0075471D">
      <w:pPr>
        <w:spacing w:after="120"/>
        <w:jc w:val="both"/>
        <w:rPr>
          <w:rFonts w:ascii="Calibri" w:hAnsi="Calibri" w:cs="Calibri"/>
          <w:sz w:val="20"/>
        </w:rPr>
      </w:pPr>
      <w:r w:rsidRPr="0075471D">
        <w:rPr>
          <w:rFonts w:ascii="Calibri" w:hAnsi="Calibri" w:cs="Calibri"/>
          <w:sz w:val="20"/>
        </w:rPr>
        <w:t xml:space="preserve">Internal coordination within MARD but also among the Government ministries and agencies remains a challenge, although it is hoped that for the future the National REDD Steering Committee will ease coordination and communication. However, increased participation of and contribution by other Government agencies and ministries in </w:t>
      </w:r>
      <w:r>
        <w:rPr>
          <w:rFonts w:ascii="Calibri" w:hAnsi="Calibri" w:cs="Calibri"/>
          <w:sz w:val="20"/>
        </w:rPr>
        <w:t xml:space="preserve">the </w:t>
      </w:r>
      <w:r w:rsidRPr="0075471D">
        <w:rPr>
          <w:rFonts w:ascii="Calibri" w:hAnsi="Calibri" w:cs="Calibri"/>
          <w:sz w:val="20"/>
        </w:rPr>
        <w:t xml:space="preserve">UN-REDD </w:t>
      </w:r>
      <w:r>
        <w:rPr>
          <w:rFonts w:ascii="Calibri" w:hAnsi="Calibri" w:cs="Calibri"/>
          <w:sz w:val="20"/>
        </w:rPr>
        <w:t xml:space="preserve">National Programme </w:t>
      </w:r>
      <w:r w:rsidRPr="0075471D">
        <w:rPr>
          <w:rFonts w:ascii="Calibri" w:hAnsi="Calibri" w:cs="Calibri"/>
          <w:sz w:val="20"/>
        </w:rPr>
        <w:t xml:space="preserve">and </w:t>
      </w:r>
      <w:r>
        <w:rPr>
          <w:rFonts w:ascii="Calibri" w:hAnsi="Calibri" w:cs="Calibri"/>
          <w:sz w:val="20"/>
        </w:rPr>
        <w:t xml:space="preserve">in </w:t>
      </w:r>
      <w:r w:rsidRPr="0075471D">
        <w:rPr>
          <w:rFonts w:ascii="Calibri" w:hAnsi="Calibri" w:cs="Calibri"/>
          <w:sz w:val="20"/>
        </w:rPr>
        <w:t>REDD</w:t>
      </w:r>
      <w:r>
        <w:rPr>
          <w:rFonts w:ascii="Calibri" w:hAnsi="Calibri" w:cs="Calibri"/>
          <w:sz w:val="20"/>
        </w:rPr>
        <w:t>+</w:t>
      </w:r>
      <w:r w:rsidRPr="0075471D">
        <w:rPr>
          <w:rFonts w:ascii="Calibri" w:hAnsi="Calibri" w:cs="Calibri"/>
          <w:sz w:val="20"/>
        </w:rPr>
        <w:t xml:space="preserve"> related meetings and discussions since quarter 2 makes the situation look somewhat more promising</w:t>
      </w:r>
      <w:r>
        <w:rPr>
          <w:rFonts w:ascii="Calibri" w:hAnsi="Calibri" w:cs="Calibri"/>
          <w:sz w:val="20"/>
        </w:rPr>
        <w:t>,</w:t>
      </w:r>
      <w:r w:rsidRPr="0075471D">
        <w:rPr>
          <w:rFonts w:ascii="Calibri" w:hAnsi="Calibri" w:cs="Calibri"/>
          <w:sz w:val="20"/>
        </w:rPr>
        <w:t xml:space="preserve"> although there is still a long way to go. </w:t>
      </w:r>
    </w:p>
    <w:p w:rsidR="005B599F" w:rsidRDefault="005B599F" w:rsidP="00B07A80">
      <w:pPr>
        <w:pStyle w:val="ListParagraph"/>
        <w:spacing w:after="120"/>
        <w:ind w:left="0"/>
        <w:jc w:val="both"/>
        <w:rPr>
          <w:rFonts w:ascii="Calibri" w:hAnsi="Calibri"/>
          <w:sz w:val="20"/>
          <w:szCs w:val="20"/>
        </w:rPr>
      </w:pPr>
      <w:r>
        <w:rPr>
          <w:rFonts w:ascii="Calibri" w:hAnsi="Calibri"/>
          <w:sz w:val="20"/>
          <w:szCs w:val="20"/>
        </w:rPr>
        <w:t xml:space="preserve">As reflected above, the capacity within VNFOREST is also lacking and the Programme is dependent on a few key people that are high in demand also from other partners. </w:t>
      </w:r>
    </w:p>
    <w:p w:rsidR="005B599F" w:rsidRPr="00EE1469" w:rsidRDefault="005B599F" w:rsidP="009800B5">
      <w:pPr>
        <w:pStyle w:val="ListParagraph"/>
        <w:spacing w:after="120"/>
        <w:ind w:left="0"/>
        <w:jc w:val="both"/>
        <w:rPr>
          <w:rFonts w:ascii="Calibri" w:hAnsi="Calibri"/>
          <w:sz w:val="20"/>
          <w:szCs w:val="20"/>
        </w:rPr>
      </w:pPr>
      <w:r w:rsidRPr="00F44CFE">
        <w:rPr>
          <w:rFonts w:ascii="Calibri" w:hAnsi="Calibri"/>
          <w:sz w:val="20"/>
          <w:szCs w:val="20"/>
        </w:rPr>
        <w:t xml:space="preserve">The Programme has been affected by some other factors including the absence of international guidance on REDD </w:t>
      </w:r>
      <w:r>
        <w:rPr>
          <w:rFonts w:ascii="Calibri" w:hAnsi="Calibri"/>
          <w:sz w:val="20"/>
          <w:szCs w:val="20"/>
        </w:rPr>
        <w:t xml:space="preserve">(e.g. addressing regional leakage issues and national circumstances) </w:t>
      </w:r>
      <w:r w:rsidRPr="00F44CFE">
        <w:rPr>
          <w:rFonts w:ascii="Calibri" w:hAnsi="Calibri"/>
          <w:sz w:val="20"/>
          <w:szCs w:val="20"/>
        </w:rPr>
        <w:t>and the national institution</w:t>
      </w:r>
      <w:r>
        <w:rPr>
          <w:rFonts w:ascii="Calibri" w:hAnsi="Calibri"/>
          <w:sz w:val="20"/>
          <w:szCs w:val="20"/>
        </w:rPr>
        <w:t>al</w:t>
      </w:r>
      <w:r w:rsidRPr="00F44CFE">
        <w:rPr>
          <w:rFonts w:ascii="Calibri" w:hAnsi="Calibri"/>
          <w:sz w:val="20"/>
          <w:szCs w:val="20"/>
        </w:rPr>
        <w:t xml:space="preserve"> arrangement for REDD+. </w:t>
      </w:r>
    </w:p>
    <w:p w:rsidR="005B599F" w:rsidRPr="00EE1469" w:rsidRDefault="005B599F" w:rsidP="00F139F5">
      <w:pPr>
        <w:pStyle w:val="ListParagraph"/>
        <w:numPr>
          <w:ilvl w:val="2"/>
          <w:numId w:val="4"/>
        </w:numPr>
        <w:spacing w:after="120"/>
        <w:jc w:val="both"/>
        <w:rPr>
          <w:rFonts w:ascii="Calibri" w:hAnsi="Calibri"/>
          <w:b/>
          <w:sz w:val="20"/>
        </w:rPr>
      </w:pPr>
      <w:r w:rsidRPr="00F44CFE">
        <w:rPr>
          <w:rFonts w:ascii="Calibri" w:hAnsi="Calibri"/>
          <w:b/>
          <w:sz w:val="20"/>
        </w:rPr>
        <w:t>Please, briefly explain the actions that are or will be taken to eliminate or manage the difficulties (internal and external referred to in question 2.1.3 and 2.1.4) described in the previous sections. (250 words)</w:t>
      </w:r>
    </w:p>
    <w:p w:rsidR="005B599F" w:rsidRDefault="005B599F" w:rsidP="00B07A80">
      <w:pPr>
        <w:pStyle w:val="ListParagraph"/>
        <w:spacing w:after="120"/>
        <w:ind w:left="0"/>
        <w:jc w:val="both"/>
        <w:rPr>
          <w:rFonts w:ascii="Calibri" w:hAnsi="Calibri"/>
          <w:sz w:val="20"/>
        </w:rPr>
      </w:pPr>
      <w:r>
        <w:rPr>
          <w:rFonts w:ascii="Calibri" w:hAnsi="Calibri"/>
          <w:sz w:val="20"/>
        </w:rPr>
        <w:t>In addition to the quarterly Programme Executive Board meetings, higher officials from VNFOREST are now meeting on a monthly basis with the</w:t>
      </w:r>
      <w:r w:rsidRPr="00F44CFE">
        <w:rPr>
          <w:rFonts w:ascii="Calibri" w:hAnsi="Calibri"/>
          <w:sz w:val="20"/>
        </w:rPr>
        <w:t xml:space="preserve"> </w:t>
      </w:r>
      <w:r>
        <w:rPr>
          <w:rFonts w:ascii="Calibri" w:hAnsi="Calibri"/>
          <w:sz w:val="20"/>
        </w:rPr>
        <w:t xml:space="preserve">Programme Management Unit and </w:t>
      </w:r>
      <w:r w:rsidRPr="00F44CFE">
        <w:rPr>
          <w:rFonts w:ascii="Calibri" w:hAnsi="Calibri"/>
          <w:sz w:val="20"/>
        </w:rPr>
        <w:t xml:space="preserve">UN agencies </w:t>
      </w:r>
      <w:r>
        <w:rPr>
          <w:rFonts w:ascii="Calibri" w:hAnsi="Calibri"/>
          <w:sz w:val="20"/>
        </w:rPr>
        <w:t>to take stock of progress and eliminate bottlenecks.</w:t>
      </w:r>
    </w:p>
    <w:p w:rsidR="005B599F" w:rsidRPr="00EE1469" w:rsidRDefault="005B599F" w:rsidP="002129FE">
      <w:pPr>
        <w:pStyle w:val="ListParagraph"/>
        <w:spacing w:after="120"/>
        <w:ind w:left="0"/>
        <w:jc w:val="both"/>
        <w:rPr>
          <w:rFonts w:ascii="Calibri" w:hAnsi="Calibri"/>
          <w:sz w:val="20"/>
        </w:rPr>
      </w:pPr>
      <w:r w:rsidRPr="00F44CFE">
        <w:rPr>
          <w:rFonts w:ascii="Calibri" w:hAnsi="Calibri"/>
          <w:sz w:val="20"/>
        </w:rPr>
        <w:t xml:space="preserve">The Programme </w:t>
      </w:r>
      <w:r>
        <w:rPr>
          <w:rFonts w:ascii="Calibri" w:hAnsi="Calibri"/>
          <w:sz w:val="20"/>
        </w:rPr>
        <w:t>Management Unit</w:t>
      </w:r>
      <w:r w:rsidRPr="00F44CFE">
        <w:rPr>
          <w:rFonts w:ascii="Calibri" w:hAnsi="Calibri"/>
          <w:sz w:val="20"/>
        </w:rPr>
        <w:t xml:space="preserve"> and </w:t>
      </w:r>
      <w:r>
        <w:rPr>
          <w:rFonts w:ascii="Calibri" w:hAnsi="Calibri"/>
          <w:sz w:val="20"/>
        </w:rPr>
        <w:t xml:space="preserve">the </w:t>
      </w:r>
      <w:r w:rsidRPr="00F44CFE">
        <w:rPr>
          <w:rFonts w:ascii="Calibri" w:hAnsi="Calibri"/>
          <w:sz w:val="20"/>
        </w:rPr>
        <w:t xml:space="preserve">UN agencies </w:t>
      </w:r>
      <w:r>
        <w:rPr>
          <w:rFonts w:ascii="Calibri" w:hAnsi="Calibri"/>
          <w:sz w:val="20"/>
        </w:rPr>
        <w:t>are continuously trying to</w:t>
      </w:r>
      <w:r w:rsidRPr="00F44CFE">
        <w:rPr>
          <w:rFonts w:ascii="Calibri" w:hAnsi="Calibri"/>
          <w:sz w:val="20"/>
        </w:rPr>
        <w:t xml:space="preserve"> harmonize operational procedure as well as technical inputs.</w:t>
      </w:r>
      <w:r>
        <w:rPr>
          <w:rFonts w:ascii="Calibri" w:hAnsi="Calibri"/>
          <w:sz w:val="20"/>
        </w:rPr>
        <w:t xml:space="preserve"> FAO-VN has been authorized from FAO HQs to pilot HACT as of January 2011 (and employed since the second quarter of the same year) and staff in the PMU has been trained on HPPMG by UNDP. </w:t>
      </w:r>
    </w:p>
    <w:p w:rsidR="005B599F" w:rsidRDefault="005B599F" w:rsidP="00F139F5">
      <w:pPr>
        <w:widowControl/>
        <w:spacing w:after="120"/>
        <w:rPr>
          <w:rFonts w:ascii="Calibri" w:hAnsi="Calibri"/>
          <w:sz w:val="20"/>
        </w:rPr>
      </w:pPr>
      <w:r>
        <w:rPr>
          <w:rFonts w:ascii="Calibri" w:hAnsi="Calibri"/>
          <w:sz w:val="20"/>
        </w:rPr>
        <w:t>The</w:t>
      </w:r>
      <w:r w:rsidRPr="00F44CFE">
        <w:rPr>
          <w:rFonts w:ascii="Calibri" w:hAnsi="Calibri"/>
          <w:sz w:val="20"/>
        </w:rPr>
        <w:t xml:space="preserve"> Programme has adopted </w:t>
      </w:r>
      <w:r>
        <w:rPr>
          <w:rFonts w:ascii="Calibri" w:hAnsi="Calibri"/>
          <w:sz w:val="20"/>
        </w:rPr>
        <w:t xml:space="preserve">a more targeted </w:t>
      </w:r>
      <w:r w:rsidRPr="00F44CFE">
        <w:rPr>
          <w:rFonts w:ascii="Calibri" w:hAnsi="Calibri"/>
          <w:sz w:val="20"/>
        </w:rPr>
        <w:t xml:space="preserve">approach to find appropriate </w:t>
      </w:r>
      <w:r>
        <w:rPr>
          <w:rFonts w:ascii="Calibri" w:hAnsi="Calibri"/>
          <w:sz w:val="20"/>
        </w:rPr>
        <w:t>service providers. This approach includes</w:t>
      </w:r>
      <w:r w:rsidRPr="00F44CFE">
        <w:rPr>
          <w:rFonts w:ascii="Calibri" w:hAnsi="Calibri"/>
          <w:sz w:val="20"/>
        </w:rPr>
        <w:t xml:space="preserve"> </w:t>
      </w:r>
      <w:r>
        <w:rPr>
          <w:rFonts w:ascii="Calibri" w:hAnsi="Calibri"/>
          <w:sz w:val="20"/>
        </w:rPr>
        <w:t>circulating</w:t>
      </w:r>
      <w:r w:rsidRPr="00F44CFE">
        <w:rPr>
          <w:rFonts w:ascii="Calibri" w:hAnsi="Calibri"/>
          <w:sz w:val="20"/>
        </w:rPr>
        <w:t xml:space="preserve"> </w:t>
      </w:r>
      <w:r>
        <w:rPr>
          <w:rFonts w:ascii="Calibri" w:hAnsi="Calibri"/>
          <w:sz w:val="20"/>
        </w:rPr>
        <w:t>advertisements</w:t>
      </w:r>
      <w:r w:rsidRPr="00F44CFE">
        <w:rPr>
          <w:rFonts w:ascii="Calibri" w:hAnsi="Calibri"/>
          <w:sz w:val="20"/>
        </w:rPr>
        <w:t xml:space="preserve"> </w:t>
      </w:r>
      <w:r>
        <w:rPr>
          <w:rFonts w:ascii="Calibri" w:hAnsi="Calibri"/>
          <w:sz w:val="20"/>
        </w:rPr>
        <w:t>among</w:t>
      </w:r>
      <w:r w:rsidRPr="00F44CFE">
        <w:rPr>
          <w:rFonts w:ascii="Calibri" w:hAnsi="Calibri"/>
          <w:sz w:val="20"/>
        </w:rPr>
        <w:t xml:space="preserve"> </w:t>
      </w:r>
      <w:r>
        <w:rPr>
          <w:rFonts w:ascii="Calibri" w:hAnsi="Calibri"/>
          <w:sz w:val="20"/>
        </w:rPr>
        <w:t>interested and suitable parties,</w:t>
      </w:r>
      <w:r w:rsidRPr="00F44CFE">
        <w:rPr>
          <w:rFonts w:ascii="Calibri" w:hAnsi="Calibri"/>
          <w:sz w:val="20"/>
        </w:rPr>
        <w:t xml:space="preserve"> including </w:t>
      </w:r>
      <w:r>
        <w:rPr>
          <w:rFonts w:ascii="Calibri" w:hAnsi="Calibri"/>
          <w:sz w:val="20"/>
        </w:rPr>
        <w:t>international/</w:t>
      </w:r>
      <w:r w:rsidRPr="00F44CFE">
        <w:rPr>
          <w:rFonts w:ascii="Calibri" w:hAnsi="Calibri"/>
          <w:sz w:val="20"/>
        </w:rPr>
        <w:t>Vietnamese NGO</w:t>
      </w:r>
      <w:r>
        <w:rPr>
          <w:rFonts w:ascii="Calibri" w:hAnsi="Calibri"/>
          <w:sz w:val="20"/>
        </w:rPr>
        <w:t>s, universities,</w:t>
      </w:r>
      <w:r w:rsidRPr="00F44CFE">
        <w:rPr>
          <w:rFonts w:ascii="Calibri" w:hAnsi="Calibri"/>
          <w:sz w:val="20"/>
        </w:rPr>
        <w:t xml:space="preserve"> technical institutes and agencies </w:t>
      </w:r>
      <w:r>
        <w:rPr>
          <w:rFonts w:ascii="Calibri" w:hAnsi="Calibri"/>
          <w:sz w:val="20"/>
        </w:rPr>
        <w:t>to</w:t>
      </w:r>
      <w:r w:rsidRPr="00F44CFE">
        <w:rPr>
          <w:rFonts w:ascii="Calibri" w:hAnsi="Calibri"/>
          <w:sz w:val="20"/>
        </w:rPr>
        <w:t xml:space="preserve"> encoura</w:t>
      </w:r>
      <w:r>
        <w:rPr>
          <w:rFonts w:ascii="Calibri" w:hAnsi="Calibri"/>
          <w:sz w:val="20"/>
        </w:rPr>
        <w:t>ge</w:t>
      </w:r>
      <w:r w:rsidRPr="00F44CFE">
        <w:rPr>
          <w:rFonts w:ascii="Calibri" w:hAnsi="Calibri"/>
          <w:sz w:val="20"/>
        </w:rPr>
        <w:t xml:space="preserve"> participation</w:t>
      </w:r>
      <w:r>
        <w:rPr>
          <w:rFonts w:ascii="Calibri" w:hAnsi="Calibri"/>
          <w:sz w:val="20"/>
        </w:rPr>
        <w:t xml:space="preserve"> in tendering</w:t>
      </w:r>
      <w:r w:rsidRPr="00F44CFE">
        <w:rPr>
          <w:rFonts w:ascii="Calibri" w:hAnsi="Calibri"/>
          <w:sz w:val="20"/>
        </w:rPr>
        <w:t xml:space="preserve">. </w:t>
      </w:r>
      <w:r>
        <w:rPr>
          <w:rFonts w:ascii="Calibri" w:hAnsi="Calibri"/>
          <w:sz w:val="20"/>
        </w:rPr>
        <w:t xml:space="preserve"> </w:t>
      </w:r>
    </w:p>
    <w:p w:rsidR="005B599F" w:rsidRDefault="005B599F" w:rsidP="00452E22">
      <w:pPr>
        <w:widowControl/>
        <w:spacing w:after="120"/>
        <w:jc w:val="both"/>
        <w:rPr>
          <w:rFonts w:ascii="Calibri" w:hAnsi="Calibri"/>
          <w:sz w:val="20"/>
        </w:rPr>
      </w:pPr>
      <w:r>
        <w:rPr>
          <w:rFonts w:ascii="Calibri" w:hAnsi="Calibri"/>
          <w:sz w:val="20"/>
        </w:rPr>
        <w:t xml:space="preserve">The Programme has modified its search for additional technical staff by adjusting the working time modality. In this sense higher competent officers in universities and research institutes should find it more attractive for short-time assignment. </w:t>
      </w:r>
    </w:p>
    <w:p w:rsidR="005B599F" w:rsidRPr="00EE1469" w:rsidRDefault="005B599F" w:rsidP="00CA6B13">
      <w:pPr>
        <w:pStyle w:val="ListParagraph"/>
        <w:numPr>
          <w:ilvl w:val="1"/>
          <w:numId w:val="4"/>
        </w:numPr>
        <w:ind w:left="360"/>
        <w:jc w:val="both"/>
        <w:rPr>
          <w:rFonts w:ascii="Calibri" w:hAnsi="Calibri" w:cs="Arial"/>
          <w:b/>
        </w:rPr>
      </w:pPr>
      <w:r w:rsidRPr="00F44CFE">
        <w:rPr>
          <w:rFonts w:ascii="Calibri" w:hAnsi="Calibri" w:cs="Arial"/>
          <w:b/>
        </w:rPr>
        <w:t>Inter-Agency Coordination</w:t>
      </w:r>
    </w:p>
    <w:p w:rsidR="005B599F" w:rsidRPr="00EE1469" w:rsidRDefault="005B599F" w:rsidP="00A12D76">
      <w:pPr>
        <w:jc w:val="both"/>
        <w:rPr>
          <w:rFonts w:ascii="Calibri" w:hAnsi="Calibri" w:cs="Arial"/>
          <w:sz w:val="20"/>
        </w:rPr>
      </w:pPr>
      <w:r w:rsidRPr="00F44CFE">
        <w:rPr>
          <w:rFonts w:ascii="Calibri" w:hAnsi="Calibri" w:cs="Arial"/>
          <w:sz w:val="20"/>
        </w:rPr>
        <w:t>The aim of the questions below is to collect relevant information on how the National Programme is contributing to inter-agency work and “Delivering as One”.</w:t>
      </w:r>
    </w:p>
    <w:p w:rsidR="005B599F" w:rsidRPr="00EE1469" w:rsidRDefault="005B599F" w:rsidP="00BF67F2">
      <w:pPr>
        <w:pStyle w:val="ListParagraph"/>
        <w:ind w:left="0"/>
        <w:jc w:val="both"/>
        <w:rPr>
          <w:rFonts w:ascii="Calibri" w:hAnsi="Calibri" w:cs="Arial"/>
          <w:sz w:val="20"/>
          <w:szCs w:val="20"/>
        </w:rPr>
      </w:pPr>
    </w:p>
    <w:p w:rsidR="005B599F" w:rsidRPr="00EE1469" w:rsidRDefault="005B599F" w:rsidP="00CA6B13">
      <w:pPr>
        <w:pStyle w:val="ListParagraph"/>
        <w:numPr>
          <w:ilvl w:val="2"/>
          <w:numId w:val="4"/>
        </w:numPr>
        <w:jc w:val="both"/>
        <w:rPr>
          <w:rFonts w:ascii="Calibri" w:hAnsi="Calibri"/>
          <w:b/>
          <w:sz w:val="20"/>
          <w:szCs w:val="20"/>
        </w:rPr>
      </w:pPr>
      <w:r>
        <w:rPr>
          <w:rFonts w:ascii="Calibri" w:hAnsi="Calibri"/>
          <w:b/>
          <w:sz w:val="20"/>
          <w:szCs w:val="20"/>
        </w:rPr>
        <w:t>Is the National Programme in coherence with the UN Country Programme or other donor assistance framework approved by the Government?</w:t>
      </w:r>
    </w:p>
    <w:p w:rsidR="005B599F" w:rsidRPr="00EE1469" w:rsidRDefault="006277C7" w:rsidP="005E20CC">
      <w:pPr>
        <w:ind w:firstLine="720"/>
        <w:jc w:val="both"/>
        <w:rPr>
          <w:rFonts w:ascii="Calibri" w:hAnsi="Calibri"/>
          <w:sz w:val="20"/>
        </w:rPr>
      </w:pPr>
      <w:r w:rsidRPr="00F44CFE">
        <w:rPr>
          <w:rFonts w:ascii="Calibri" w:hAnsi="Calibri"/>
          <w:sz w:val="20"/>
        </w:rPr>
        <w:fldChar w:fldCharType="begin">
          <w:ffData>
            <w:name w:val=""/>
            <w:enabled/>
            <w:calcOnExit w:val="0"/>
            <w:checkBox>
              <w:sizeAuto/>
              <w:default w:val="1"/>
            </w:checkBox>
          </w:ffData>
        </w:fldChar>
      </w:r>
      <w:r w:rsidR="005B599F" w:rsidRPr="00F44CFE">
        <w:rPr>
          <w:rFonts w:ascii="Calibri" w:hAnsi="Calibri"/>
          <w:sz w:val="20"/>
        </w:rPr>
        <w:instrText xml:space="preserve"> FORMCHECKBOX </w:instrText>
      </w:r>
      <w:r w:rsidRPr="00F44CFE">
        <w:rPr>
          <w:rFonts w:ascii="Calibri" w:hAnsi="Calibri"/>
          <w:sz w:val="20"/>
        </w:rPr>
      </w:r>
      <w:r w:rsidRPr="00F44CFE">
        <w:rPr>
          <w:rFonts w:ascii="Calibri" w:hAnsi="Calibri"/>
          <w:sz w:val="20"/>
        </w:rPr>
        <w:fldChar w:fldCharType="end"/>
      </w:r>
      <w:r w:rsidR="005B599F" w:rsidRPr="00F44CFE">
        <w:rPr>
          <w:rFonts w:ascii="Calibri" w:hAnsi="Calibri"/>
          <w:sz w:val="20"/>
        </w:rPr>
        <w:t>Yes</w:t>
      </w:r>
      <w:r w:rsidR="005B599F" w:rsidRPr="00F44CFE">
        <w:rPr>
          <w:rFonts w:ascii="Calibri" w:hAnsi="Calibri"/>
          <w:sz w:val="20"/>
        </w:rPr>
        <w:tab/>
      </w:r>
      <w:r w:rsidR="005B599F" w:rsidRPr="00F44CFE">
        <w:rPr>
          <w:rFonts w:ascii="Calibri" w:hAnsi="Calibri"/>
          <w:sz w:val="20"/>
        </w:rPr>
        <w:tab/>
      </w:r>
      <w:r w:rsidRPr="00F44CFE">
        <w:rPr>
          <w:rFonts w:ascii="Calibri" w:hAnsi="Calibri"/>
          <w:sz w:val="20"/>
        </w:rPr>
        <w:fldChar w:fldCharType="begin">
          <w:ffData>
            <w:name w:val=""/>
            <w:enabled/>
            <w:calcOnExit w:val="0"/>
            <w:checkBox>
              <w:sizeAuto/>
              <w:default w:val="0"/>
            </w:checkBox>
          </w:ffData>
        </w:fldChar>
      </w:r>
      <w:r w:rsidR="005B599F" w:rsidRPr="00F44CFE">
        <w:rPr>
          <w:rFonts w:ascii="Calibri" w:hAnsi="Calibri"/>
          <w:sz w:val="20"/>
        </w:rPr>
        <w:instrText xml:space="preserve"> FORMCHECKBOX </w:instrText>
      </w:r>
      <w:r w:rsidRPr="00F44CFE">
        <w:rPr>
          <w:rFonts w:ascii="Calibri" w:hAnsi="Calibri"/>
          <w:sz w:val="20"/>
        </w:rPr>
      </w:r>
      <w:r w:rsidRPr="00F44CFE">
        <w:rPr>
          <w:rFonts w:ascii="Calibri" w:hAnsi="Calibri"/>
          <w:sz w:val="20"/>
        </w:rPr>
        <w:fldChar w:fldCharType="end"/>
      </w:r>
      <w:r w:rsidR="005B599F" w:rsidRPr="00F44CFE">
        <w:rPr>
          <w:rFonts w:ascii="Calibri" w:hAnsi="Calibri"/>
          <w:sz w:val="20"/>
        </w:rPr>
        <w:t>No</w:t>
      </w:r>
    </w:p>
    <w:p w:rsidR="005B599F" w:rsidRPr="00EE1469" w:rsidRDefault="005B599F" w:rsidP="005E20CC">
      <w:pPr>
        <w:pStyle w:val="ListParagraph"/>
        <w:ind w:left="0" w:firstLine="720"/>
        <w:jc w:val="both"/>
        <w:rPr>
          <w:rFonts w:ascii="Calibri" w:hAnsi="Calibri"/>
          <w:b/>
          <w:sz w:val="20"/>
          <w:szCs w:val="20"/>
        </w:rPr>
      </w:pPr>
      <w:r>
        <w:rPr>
          <w:rFonts w:ascii="Calibri" w:hAnsi="Calibri"/>
          <w:b/>
          <w:sz w:val="20"/>
          <w:szCs w:val="20"/>
        </w:rPr>
        <w:t>If not, does the National Programme fit into the national strategies?</w:t>
      </w:r>
    </w:p>
    <w:p w:rsidR="005B599F" w:rsidRPr="00EE1469" w:rsidRDefault="006277C7" w:rsidP="005E20CC">
      <w:pPr>
        <w:ind w:firstLine="720"/>
        <w:jc w:val="both"/>
        <w:rPr>
          <w:rFonts w:ascii="Calibri" w:hAnsi="Calibri"/>
          <w:sz w:val="20"/>
        </w:rPr>
      </w:pPr>
      <w:r w:rsidRPr="00F44CFE">
        <w:rPr>
          <w:rFonts w:ascii="Calibri" w:hAnsi="Calibri"/>
          <w:sz w:val="20"/>
        </w:rPr>
        <w:fldChar w:fldCharType="begin">
          <w:ffData>
            <w:name w:val=""/>
            <w:enabled/>
            <w:calcOnExit w:val="0"/>
            <w:checkBox>
              <w:sizeAuto/>
              <w:default w:val="0"/>
            </w:checkBox>
          </w:ffData>
        </w:fldChar>
      </w:r>
      <w:r w:rsidR="005B599F" w:rsidRPr="00F44CFE">
        <w:rPr>
          <w:rFonts w:ascii="Calibri" w:hAnsi="Calibri"/>
          <w:sz w:val="20"/>
        </w:rPr>
        <w:instrText xml:space="preserve"> FORMCHECKBOX </w:instrText>
      </w:r>
      <w:r w:rsidRPr="00F44CFE">
        <w:rPr>
          <w:rFonts w:ascii="Calibri" w:hAnsi="Calibri"/>
          <w:sz w:val="20"/>
        </w:rPr>
      </w:r>
      <w:r w:rsidRPr="00F44CFE">
        <w:rPr>
          <w:rFonts w:ascii="Calibri" w:hAnsi="Calibri"/>
          <w:sz w:val="20"/>
        </w:rPr>
        <w:fldChar w:fldCharType="end"/>
      </w:r>
      <w:r w:rsidR="005B599F" w:rsidRPr="00F44CFE">
        <w:rPr>
          <w:rFonts w:ascii="Calibri" w:hAnsi="Calibri"/>
          <w:sz w:val="20"/>
        </w:rPr>
        <w:t>Yes</w:t>
      </w:r>
      <w:r w:rsidR="005B599F" w:rsidRPr="00F44CFE">
        <w:rPr>
          <w:rFonts w:ascii="Calibri" w:hAnsi="Calibri"/>
          <w:sz w:val="20"/>
        </w:rPr>
        <w:tab/>
      </w:r>
      <w:r w:rsidR="005B599F" w:rsidRPr="00F44CFE">
        <w:rPr>
          <w:rFonts w:ascii="Calibri" w:hAnsi="Calibri"/>
          <w:sz w:val="20"/>
        </w:rPr>
        <w:tab/>
      </w:r>
      <w:r w:rsidRPr="00F44CFE">
        <w:rPr>
          <w:rFonts w:ascii="Calibri" w:hAnsi="Calibri"/>
          <w:sz w:val="20"/>
        </w:rPr>
        <w:fldChar w:fldCharType="begin">
          <w:ffData>
            <w:name w:val=""/>
            <w:enabled/>
            <w:calcOnExit w:val="0"/>
            <w:checkBox>
              <w:sizeAuto/>
              <w:default w:val="0"/>
            </w:checkBox>
          </w:ffData>
        </w:fldChar>
      </w:r>
      <w:r w:rsidR="005B599F" w:rsidRPr="00F44CFE">
        <w:rPr>
          <w:rFonts w:ascii="Calibri" w:hAnsi="Calibri"/>
          <w:sz w:val="20"/>
        </w:rPr>
        <w:instrText xml:space="preserve"> FORMCHECKBOX </w:instrText>
      </w:r>
      <w:r w:rsidRPr="00F44CFE">
        <w:rPr>
          <w:rFonts w:ascii="Calibri" w:hAnsi="Calibri"/>
          <w:sz w:val="20"/>
        </w:rPr>
      </w:r>
      <w:r w:rsidRPr="00F44CFE">
        <w:rPr>
          <w:rFonts w:ascii="Calibri" w:hAnsi="Calibri"/>
          <w:sz w:val="20"/>
        </w:rPr>
        <w:fldChar w:fldCharType="end"/>
      </w:r>
      <w:r w:rsidR="005B599F" w:rsidRPr="00F44CFE">
        <w:rPr>
          <w:rFonts w:ascii="Calibri" w:hAnsi="Calibri"/>
          <w:sz w:val="20"/>
        </w:rPr>
        <w:t>No</w:t>
      </w:r>
    </w:p>
    <w:p w:rsidR="005B599F" w:rsidRPr="00EE1469" w:rsidRDefault="005B599F" w:rsidP="005E20CC">
      <w:pPr>
        <w:ind w:firstLine="720"/>
        <w:jc w:val="both"/>
        <w:rPr>
          <w:rFonts w:ascii="Calibri" w:hAnsi="Calibri"/>
          <w:b/>
          <w:sz w:val="20"/>
        </w:rPr>
      </w:pPr>
      <w:r w:rsidRPr="00F44CFE">
        <w:rPr>
          <w:rFonts w:ascii="Calibri" w:hAnsi="Calibri"/>
          <w:b/>
          <w:sz w:val="20"/>
        </w:rPr>
        <w:lastRenderedPageBreak/>
        <w:t>If not, please explain:</w:t>
      </w:r>
    </w:p>
    <w:p w:rsidR="005B599F" w:rsidRPr="00EE1469" w:rsidRDefault="005B599F" w:rsidP="00BF67F2">
      <w:pPr>
        <w:jc w:val="both"/>
        <w:rPr>
          <w:rFonts w:ascii="Calibri" w:hAnsi="Calibri"/>
          <w:sz w:val="20"/>
        </w:rPr>
      </w:pPr>
    </w:p>
    <w:p w:rsidR="005B599F" w:rsidRPr="00EE1469" w:rsidRDefault="005B599F" w:rsidP="00CA6B13">
      <w:pPr>
        <w:numPr>
          <w:ilvl w:val="2"/>
          <w:numId w:val="4"/>
        </w:numPr>
        <w:jc w:val="both"/>
        <w:rPr>
          <w:rFonts w:ascii="Calibri" w:hAnsi="Calibri"/>
          <w:b/>
          <w:sz w:val="20"/>
        </w:rPr>
      </w:pPr>
      <w:r w:rsidRPr="00F44CFE">
        <w:rPr>
          <w:rFonts w:ascii="Calibri" w:hAnsi="Calibri"/>
          <w:b/>
          <w:sz w:val="20"/>
        </w:rPr>
        <w:t>What types of coordination mechanisms and decisions have been taken to ensure joint delivery? Please reflect on the questions above and add any other relevant comments and examples if you consider it necessary:</w:t>
      </w:r>
    </w:p>
    <w:p w:rsidR="005B599F" w:rsidRDefault="005B599F" w:rsidP="002129FE">
      <w:pPr>
        <w:tabs>
          <w:tab w:val="left" w:pos="720"/>
        </w:tabs>
        <w:jc w:val="both"/>
        <w:rPr>
          <w:rFonts w:ascii="Calibri" w:hAnsi="Calibri"/>
          <w:sz w:val="20"/>
        </w:rPr>
      </w:pPr>
      <w:r w:rsidRPr="0075471D">
        <w:rPr>
          <w:rFonts w:ascii="Calibri" w:hAnsi="Calibri"/>
          <w:sz w:val="20"/>
        </w:rPr>
        <w:t xml:space="preserve">The three UN agencies and the PMU have since the start of the Programme met before and during the preparations of the Quarterly and Annual Work Plan, and also frequently at operational level. Since May 2011 </w:t>
      </w:r>
      <w:r>
        <w:rPr>
          <w:rFonts w:ascii="Calibri" w:hAnsi="Calibri"/>
          <w:sz w:val="20"/>
        </w:rPr>
        <w:t xml:space="preserve">the partners have convened </w:t>
      </w:r>
      <w:r w:rsidRPr="0075471D">
        <w:rPr>
          <w:rFonts w:ascii="Calibri" w:hAnsi="Calibri"/>
          <w:sz w:val="20"/>
        </w:rPr>
        <w:t>a monthly meeting with higher representation from VN</w:t>
      </w:r>
      <w:r>
        <w:rPr>
          <w:rFonts w:ascii="Calibri" w:hAnsi="Calibri"/>
          <w:sz w:val="20"/>
        </w:rPr>
        <w:t>FOREST</w:t>
      </w:r>
      <w:r w:rsidRPr="0075471D">
        <w:rPr>
          <w:rFonts w:ascii="Calibri" w:hAnsi="Calibri"/>
          <w:sz w:val="20"/>
        </w:rPr>
        <w:t xml:space="preserve"> to secure Government coordination. </w:t>
      </w:r>
    </w:p>
    <w:p w:rsidR="005B599F" w:rsidRDefault="005B599F" w:rsidP="002129FE">
      <w:pPr>
        <w:tabs>
          <w:tab w:val="left" w:pos="720"/>
        </w:tabs>
        <w:jc w:val="both"/>
        <w:rPr>
          <w:rFonts w:ascii="Calibri" w:hAnsi="Calibri"/>
          <w:sz w:val="20"/>
        </w:rPr>
      </w:pPr>
    </w:p>
    <w:p w:rsidR="005B599F" w:rsidRDefault="005B599F" w:rsidP="002129FE">
      <w:pPr>
        <w:tabs>
          <w:tab w:val="left" w:pos="720"/>
        </w:tabs>
        <w:jc w:val="both"/>
        <w:rPr>
          <w:rFonts w:ascii="Calibri" w:hAnsi="Calibri"/>
          <w:sz w:val="20"/>
        </w:rPr>
      </w:pPr>
      <w:r>
        <w:rPr>
          <w:rFonts w:ascii="Calibri" w:hAnsi="Calibri"/>
          <w:sz w:val="20"/>
        </w:rPr>
        <w:t xml:space="preserve">Both the Paris Declaration and the Hanoi Core Statement laid out key guidelines for aid effectiveness the Programme tries to adhere to through the One UN initiative in Viet Nam. The production of communication materials and other advocacy have been supported by the One UN Communication Team and interagency coordination at higher levels is ensured through bi-weekly discussions between Heads of Agencies. With UNDP applying both HPPMG and HACT, and now also FAO applying the latter, streamlining reporting procedures is steadily improving. </w:t>
      </w:r>
    </w:p>
    <w:p w:rsidR="005B599F" w:rsidRPr="001C358C" w:rsidRDefault="005B599F" w:rsidP="002129FE">
      <w:pPr>
        <w:tabs>
          <w:tab w:val="left" w:pos="720"/>
        </w:tabs>
        <w:jc w:val="both"/>
        <w:rPr>
          <w:rFonts w:ascii="Calibri" w:hAnsi="Calibri"/>
          <w:sz w:val="20"/>
        </w:rPr>
      </w:pPr>
    </w:p>
    <w:p w:rsidR="005B599F" w:rsidRPr="00EE1469" w:rsidRDefault="005B599F" w:rsidP="00BF67F2">
      <w:pPr>
        <w:jc w:val="both"/>
        <w:rPr>
          <w:rFonts w:ascii="Calibri" w:hAnsi="Calibri"/>
          <w:b/>
          <w:sz w:val="20"/>
          <w:u w:val="single"/>
        </w:rPr>
      </w:pPr>
    </w:p>
    <w:p w:rsidR="005B599F" w:rsidRPr="00EE1469" w:rsidRDefault="005B599F" w:rsidP="00CA6B13">
      <w:pPr>
        <w:numPr>
          <w:ilvl w:val="2"/>
          <w:numId w:val="4"/>
        </w:numPr>
        <w:jc w:val="both"/>
        <w:rPr>
          <w:rFonts w:ascii="Calibri" w:hAnsi="Calibri"/>
          <w:b/>
          <w:sz w:val="20"/>
        </w:rPr>
      </w:pPr>
      <w:r w:rsidRPr="00F44CFE">
        <w:rPr>
          <w:rFonts w:ascii="Calibri" w:hAnsi="Calibri"/>
          <w:b/>
          <w:sz w:val="20"/>
        </w:rPr>
        <w:t>Is HACT being applied in the implementation of the National Programme by the three participating UN organisation?</w:t>
      </w:r>
    </w:p>
    <w:p w:rsidR="005B599F" w:rsidRPr="00EE1469" w:rsidRDefault="006277C7" w:rsidP="005B1751">
      <w:pPr>
        <w:spacing w:after="120"/>
        <w:ind w:firstLine="720"/>
        <w:jc w:val="both"/>
        <w:rPr>
          <w:rFonts w:ascii="Calibri" w:hAnsi="Calibri"/>
          <w:sz w:val="20"/>
        </w:rPr>
      </w:pPr>
      <w:r>
        <w:rPr>
          <w:rFonts w:ascii="Calibri" w:hAnsi="Calibri"/>
          <w:sz w:val="20"/>
        </w:rPr>
        <w:fldChar w:fldCharType="begin">
          <w:ffData>
            <w:name w:val=""/>
            <w:enabled/>
            <w:calcOnExit w:val="0"/>
            <w:checkBox>
              <w:sizeAuto/>
              <w:default w:val="0"/>
            </w:checkBox>
          </w:ffData>
        </w:fldChar>
      </w:r>
      <w:r w:rsidR="005B599F">
        <w:rPr>
          <w:rFonts w:ascii="Calibri" w:hAnsi="Calibri"/>
          <w:sz w:val="20"/>
        </w:rPr>
        <w:instrText xml:space="preserve"> FORMCHECKBOX </w:instrText>
      </w:r>
      <w:r>
        <w:rPr>
          <w:rFonts w:ascii="Calibri" w:hAnsi="Calibri"/>
          <w:sz w:val="20"/>
        </w:rPr>
      </w:r>
      <w:r>
        <w:rPr>
          <w:rFonts w:ascii="Calibri" w:hAnsi="Calibri"/>
          <w:sz w:val="20"/>
        </w:rPr>
        <w:fldChar w:fldCharType="end"/>
      </w:r>
      <w:r w:rsidR="005B599F" w:rsidRPr="00F44CFE">
        <w:rPr>
          <w:rFonts w:ascii="Calibri" w:hAnsi="Calibri"/>
          <w:sz w:val="20"/>
        </w:rPr>
        <w:t>Yes</w:t>
      </w:r>
      <w:r w:rsidR="005B599F" w:rsidRPr="00F44CFE">
        <w:rPr>
          <w:rFonts w:ascii="Calibri" w:hAnsi="Calibri"/>
          <w:sz w:val="20"/>
        </w:rPr>
        <w:tab/>
      </w:r>
      <w:r w:rsidR="005B599F" w:rsidRPr="00F44CFE">
        <w:rPr>
          <w:rFonts w:ascii="Calibri" w:hAnsi="Calibri"/>
          <w:sz w:val="20"/>
        </w:rPr>
        <w:tab/>
      </w:r>
      <w:r>
        <w:rPr>
          <w:rFonts w:ascii="Calibri" w:hAnsi="Calibri"/>
          <w:sz w:val="20"/>
        </w:rPr>
        <w:fldChar w:fldCharType="begin">
          <w:ffData>
            <w:name w:val=""/>
            <w:enabled/>
            <w:calcOnExit w:val="0"/>
            <w:checkBox>
              <w:sizeAuto/>
              <w:default w:val="1"/>
            </w:checkBox>
          </w:ffData>
        </w:fldChar>
      </w:r>
      <w:r w:rsidR="005B599F">
        <w:rPr>
          <w:rFonts w:ascii="Calibri" w:hAnsi="Calibri"/>
          <w:sz w:val="20"/>
        </w:rPr>
        <w:instrText xml:space="preserve"> FORMCHECKBOX </w:instrText>
      </w:r>
      <w:r>
        <w:rPr>
          <w:rFonts w:ascii="Calibri" w:hAnsi="Calibri"/>
          <w:sz w:val="20"/>
        </w:rPr>
      </w:r>
      <w:r>
        <w:rPr>
          <w:rFonts w:ascii="Calibri" w:hAnsi="Calibri"/>
          <w:sz w:val="20"/>
        </w:rPr>
        <w:fldChar w:fldCharType="end"/>
      </w:r>
      <w:r w:rsidR="005B599F" w:rsidRPr="00F44CFE">
        <w:rPr>
          <w:rFonts w:ascii="Calibri" w:hAnsi="Calibri"/>
          <w:sz w:val="20"/>
        </w:rPr>
        <w:t xml:space="preserve">No </w:t>
      </w:r>
    </w:p>
    <w:p w:rsidR="005B599F" w:rsidRPr="00EE1469" w:rsidRDefault="005B599F" w:rsidP="005E20CC">
      <w:pPr>
        <w:ind w:firstLine="720"/>
        <w:jc w:val="both"/>
        <w:rPr>
          <w:rFonts w:ascii="Calibri" w:hAnsi="Calibri"/>
          <w:sz w:val="20"/>
        </w:rPr>
      </w:pPr>
    </w:p>
    <w:p w:rsidR="005B599F" w:rsidRDefault="005B599F" w:rsidP="00417B6D">
      <w:pPr>
        <w:jc w:val="both"/>
        <w:rPr>
          <w:rFonts w:ascii="Calibri" w:hAnsi="Calibri"/>
          <w:sz w:val="20"/>
        </w:rPr>
      </w:pPr>
      <w:r w:rsidRPr="00F44CFE">
        <w:rPr>
          <w:rFonts w:ascii="Calibri" w:hAnsi="Calibri"/>
          <w:b/>
          <w:sz w:val="20"/>
        </w:rPr>
        <w:t>If not, please explain:</w:t>
      </w:r>
      <w:r w:rsidRPr="00417B6D">
        <w:rPr>
          <w:rFonts w:ascii="Calibri" w:hAnsi="Calibri"/>
          <w:sz w:val="20"/>
        </w:rPr>
        <w:t xml:space="preserve"> </w:t>
      </w:r>
    </w:p>
    <w:p w:rsidR="005B599F" w:rsidRDefault="005B599F" w:rsidP="009A4E46">
      <w:pPr>
        <w:jc w:val="both"/>
        <w:rPr>
          <w:rFonts w:ascii="Calibri" w:hAnsi="Calibri"/>
          <w:sz w:val="20"/>
        </w:rPr>
      </w:pPr>
      <w:r w:rsidRPr="00F44CFE">
        <w:rPr>
          <w:rFonts w:ascii="Calibri" w:hAnsi="Calibri"/>
          <w:sz w:val="20"/>
        </w:rPr>
        <w:t>HACT is being applied by UNDP</w:t>
      </w:r>
      <w:r>
        <w:rPr>
          <w:rFonts w:ascii="Calibri" w:hAnsi="Calibri"/>
          <w:sz w:val="20"/>
        </w:rPr>
        <w:t xml:space="preserve"> and FAO</w:t>
      </w:r>
      <w:r w:rsidRPr="00F44CFE">
        <w:rPr>
          <w:rFonts w:ascii="Calibri" w:hAnsi="Calibri"/>
          <w:sz w:val="20"/>
        </w:rPr>
        <w:t xml:space="preserve">. </w:t>
      </w:r>
    </w:p>
    <w:p w:rsidR="005B599F" w:rsidRPr="00EE1469" w:rsidRDefault="005B599F" w:rsidP="009A4E46">
      <w:pPr>
        <w:jc w:val="both"/>
        <w:rPr>
          <w:rFonts w:ascii="Calibri" w:hAnsi="Calibri"/>
          <w:sz w:val="20"/>
        </w:rPr>
      </w:pPr>
    </w:p>
    <w:p w:rsidR="005B599F" w:rsidRPr="00EE1469" w:rsidRDefault="005B599F" w:rsidP="00CA6B13">
      <w:pPr>
        <w:pStyle w:val="ListParagraph"/>
        <w:numPr>
          <w:ilvl w:val="1"/>
          <w:numId w:val="4"/>
        </w:numPr>
        <w:ind w:left="360"/>
        <w:jc w:val="both"/>
        <w:rPr>
          <w:rFonts w:ascii="Calibri" w:hAnsi="Calibri" w:cs="Arial"/>
          <w:b/>
        </w:rPr>
      </w:pPr>
      <w:r w:rsidRPr="00F44CFE">
        <w:rPr>
          <w:rFonts w:ascii="Calibri" w:hAnsi="Calibri" w:cs="Arial"/>
          <w:b/>
        </w:rPr>
        <w:t>Ownership</w:t>
      </w:r>
      <w:r>
        <w:rPr>
          <w:rStyle w:val="FootnoteReference"/>
          <w:rFonts w:ascii="Calibri" w:hAnsi="Calibri" w:cs="Arial"/>
          <w:b/>
        </w:rPr>
        <w:footnoteReference w:id="15"/>
      </w:r>
      <w:r w:rsidRPr="00F44CFE">
        <w:rPr>
          <w:rFonts w:ascii="Calibri" w:hAnsi="Calibri" w:cs="Arial"/>
          <w:b/>
        </w:rPr>
        <w:t xml:space="preserve"> and Development Effectiveness</w:t>
      </w:r>
    </w:p>
    <w:p w:rsidR="005B599F" w:rsidRPr="00EE1469" w:rsidRDefault="005B599F" w:rsidP="00F139F5">
      <w:pPr>
        <w:spacing w:after="120"/>
        <w:jc w:val="both"/>
        <w:rPr>
          <w:rFonts w:ascii="Calibri" w:hAnsi="Calibri"/>
          <w:b/>
          <w:sz w:val="20"/>
        </w:rPr>
      </w:pPr>
      <w:r w:rsidRPr="00F44CFE">
        <w:rPr>
          <w:rFonts w:ascii="Calibri" w:hAnsi="Calibri" w:cs="Arial"/>
          <w:sz w:val="20"/>
        </w:rPr>
        <w:t>The questions below seeks to gather relevant information on how the National Programme is putting into practice the principles of aid effectiveness through strong national ownership, alignment and harmonization of procedures and mutual accountability.</w:t>
      </w:r>
    </w:p>
    <w:p w:rsidR="005B599F" w:rsidRPr="00EE1469" w:rsidRDefault="005B599F" w:rsidP="00CA6B13">
      <w:pPr>
        <w:numPr>
          <w:ilvl w:val="2"/>
          <w:numId w:val="4"/>
        </w:numPr>
        <w:jc w:val="both"/>
        <w:rPr>
          <w:rFonts w:ascii="Calibri" w:hAnsi="Calibri"/>
          <w:b/>
          <w:sz w:val="20"/>
        </w:rPr>
      </w:pPr>
      <w:r w:rsidRPr="00F44CFE">
        <w:rPr>
          <w:rFonts w:ascii="Calibri" w:hAnsi="Calibri"/>
          <w:b/>
          <w:sz w:val="20"/>
        </w:rPr>
        <w:t>Do government and other national implementation partners have ownership of the implementation of activities and the delivery of outputs?</w:t>
      </w:r>
    </w:p>
    <w:p w:rsidR="005B599F" w:rsidRPr="00EE1469" w:rsidRDefault="006277C7" w:rsidP="009F53A5">
      <w:pPr>
        <w:ind w:firstLine="720"/>
        <w:jc w:val="both"/>
        <w:rPr>
          <w:rFonts w:ascii="Calibri" w:hAnsi="Calibri"/>
          <w:sz w:val="20"/>
        </w:rPr>
      </w:pPr>
      <w:r w:rsidRPr="00F44CFE">
        <w:rPr>
          <w:rFonts w:ascii="Calibri" w:hAnsi="Calibri"/>
          <w:sz w:val="20"/>
        </w:rPr>
        <w:fldChar w:fldCharType="begin">
          <w:ffData>
            <w:name w:val=""/>
            <w:enabled/>
            <w:calcOnExit w:val="0"/>
            <w:checkBox>
              <w:sizeAuto/>
              <w:default w:val="0"/>
            </w:checkBox>
          </w:ffData>
        </w:fldChar>
      </w:r>
      <w:r w:rsidR="005B599F" w:rsidRPr="00F44CFE">
        <w:rPr>
          <w:rFonts w:ascii="Calibri" w:hAnsi="Calibri"/>
          <w:sz w:val="20"/>
        </w:rPr>
        <w:instrText xml:space="preserve"> FORMCHECKBOX </w:instrText>
      </w:r>
      <w:r w:rsidRPr="00F44CFE">
        <w:rPr>
          <w:rFonts w:ascii="Calibri" w:hAnsi="Calibri"/>
          <w:sz w:val="20"/>
        </w:rPr>
      </w:r>
      <w:r w:rsidRPr="00F44CFE">
        <w:rPr>
          <w:rFonts w:ascii="Calibri" w:hAnsi="Calibri"/>
          <w:sz w:val="20"/>
        </w:rPr>
        <w:fldChar w:fldCharType="end"/>
      </w:r>
      <w:r w:rsidR="005B599F" w:rsidRPr="00F44CFE">
        <w:rPr>
          <w:rFonts w:ascii="Calibri" w:hAnsi="Calibri"/>
          <w:sz w:val="20"/>
        </w:rPr>
        <w:t xml:space="preserve"> No</w:t>
      </w:r>
      <w:r w:rsidR="005B599F" w:rsidRPr="00F44CFE">
        <w:rPr>
          <w:rFonts w:ascii="Calibri" w:hAnsi="Calibri"/>
          <w:sz w:val="20"/>
        </w:rPr>
        <w:tab/>
      </w:r>
      <w:r w:rsidR="005B599F" w:rsidRPr="00F44CFE">
        <w:rPr>
          <w:rFonts w:ascii="Calibri" w:hAnsi="Calibri"/>
          <w:sz w:val="20"/>
        </w:rPr>
        <w:tab/>
      </w:r>
      <w:r>
        <w:rPr>
          <w:rFonts w:ascii="Calibri" w:hAnsi="Calibri"/>
          <w:sz w:val="20"/>
        </w:rPr>
        <w:fldChar w:fldCharType="begin">
          <w:ffData>
            <w:name w:val=""/>
            <w:enabled/>
            <w:calcOnExit w:val="0"/>
            <w:checkBox>
              <w:sizeAuto/>
              <w:default w:val="1"/>
            </w:checkBox>
          </w:ffData>
        </w:fldChar>
      </w:r>
      <w:r w:rsidR="005B599F">
        <w:rPr>
          <w:rFonts w:ascii="Calibri" w:hAnsi="Calibri"/>
          <w:sz w:val="20"/>
        </w:rPr>
        <w:instrText xml:space="preserve"> FORMCHECKBOX </w:instrText>
      </w:r>
      <w:r>
        <w:rPr>
          <w:rFonts w:ascii="Calibri" w:hAnsi="Calibri"/>
          <w:sz w:val="20"/>
        </w:rPr>
      </w:r>
      <w:r>
        <w:rPr>
          <w:rFonts w:ascii="Calibri" w:hAnsi="Calibri"/>
          <w:sz w:val="20"/>
        </w:rPr>
        <w:fldChar w:fldCharType="end"/>
      </w:r>
      <w:r w:rsidR="005B599F" w:rsidRPr="00F44CFE">
        <w:rPr>
          <w:rFonts w:ascii="Calibri" w:hAnsi="Calibri"/>
          <w:sz w:val="20"/>
        </w:rPr>
        <w:t xml:space="preserve"> Some</w:t>
      </w:r>
      <w:r w:rsidR="005B599F" w:rsidRPr="00F44CFE">
        <w:rPr>
          <w:rFonts w:ascii="Calibri" w:hAnsi="Calibri"/>
          <w:sz w:val="20"/>
        </w:rPr>
        <w:tab/>
      </w:r>
      <w:r>
        <w:rPr>
          <w:rFonts w:ascii="Calibri" w:hAnsi="Calibri"/>
          <w:sz w:val="20"/>
        </w:rPr>
        <w:fldChar w:fldCharType="begin">
          <w:ffData>
            <w:name w:val=""/>
            <w:enabled/>
            <w:calcOnExit w:val="0"/>
            <w:checkBox>
              <w:sizeAuto/>
              <w:default w:val="0"/>
            </w:checkBox>
          </w:ffData>
        </w:fldChar>
      </w:r>
      <w:r w:rsidR="005B599F">
        <w:rPr>
          <w:rFonts w:ascii="Calibri" w:hAnsi="Calibri"/>
          <w:sz w:val="20"/>
        </w:rPr>
        <w:instrText xml:space="preserve"> FORMCHECKBOX </w:instrText>
      </w:r>
      <w:r>
        <w:rPr>
          <w:rFonts w:ascii="Calibri" w:hAnsi="Calibri"/>
          <w:sz w:val="20"/>
        </w:rPr>
      </w:r>
      <w:r>
        <w:rPr>
          <w:rFonts w:ascii="Calibri" w:hAnsi="Calibri"/>
          <w:sz w:val="20"/>
        </w:rPr>
        <w:fldChar w:fldCharType="end"/>
      </w:r>
      <w:r w:rsidR="005B599F" w:rsidRPr="00F44CFE">
        <w:rPr>
          <w:rFonts w:ascii="Calibri" w:hAnsi="Calibri"/>
          <w:sz w:val="20"/>
        </w:rPr>
        <w:t xml:space="preserve"> Yes</w:t>
      </w:r>
    </w:p>
    <w:p w:rsidR="005B599F" w:rsidRPr="00EE1469" w:rsidRDefault="005B599F" w:rsidP="00F139F5">
      <w:pPr>
        <w:spacing w:after="120"/>
        <w:ind w:firstLine="720"/>
        <w:jc w:val="both"/>
        <w:rPr>
          <w:rFonts w:ascii="Calibri" w:hAnsi="Calibri"/>
          <w:sz w:val="20"/>
        </w:rPr>
      </w:pPr>
      <w:r w:rsidRPr="00F44CFE">
        <w:rPr>
          <w:rFonts w:ascii="Calibri" w:hAnsi="Calibri"/>
          <w:b/>
          <w:sz w:val="20"/>
        </w:rPr>
        <w:t>Please explain:</w:t>
      </w:r>
    </w:p>
    <w:p w:rsidR="005B599F" w:rsidRDefault="005B599F" w:rsidP="00975EF1">
      <w:pPr>
        <w:spacing w:after="120"/>
        <w:jc w:val="both"/>
        <w:rPr>
          <w:rFonts w:ascii="Calibri" w:hAnsi="Calibri"/>
          <w:sz w:val="20"/>
        </w:rPr>
      </w:pPr>
      <w:r>
        <w:rPr>
          <w:rFonts w:ascii="Calibri" w:hAnsi="Calibri"/>
          <w:sz w:val="20"/>
        </w:rPr>
        <w:t>The UN-REDD Programme works closely together with partners on both national and provincial levels. At the provincial level</w:t>
      </w:r>
      <w:r w:rsidRPr="00975EF1">
        <w:rPr>
          <w:rFonts w:ascii="Calibri" w:hAnsi="Calibri"/>
          <w:sz w:val="20"/>
        </w:rPr>
        <w:t xml:space="preserve"> </w:t>
      </w:r>
      <w:r>
        <w:rPr>
          <w:rFonts w:ascii="Calibri" w:hAnsi="Calibri"/>
          <w:sz w:val="20"/>
        </w:rPr>
        <w:t xml:space="preserve">the </w:t>
      </w:r>
      <w:r w:rsidRPr="00F44CFE">
        <w:rPr>
          <w:rFonts w:ascii="Calibri" w:hAnsi="Calibri"/>
          <w:sz w:val="20"/>
        </w:rPr>
        <w:t xml:space="preserve">Department of Agriculture and Rural Development of Lam </w:t>
      </w:r>
      <w:r>
        <w:rPr>
          <w:rFonts w:ascii="Calibri" w:hAnsi="Calibri"/>
          <w:sz w:val="20"/>
        </w:rPr>
        <w:t xml:space="preserve">Dong </w:t>
      </w:r>
      <w:r w:rsidRPr="00F44CFE">
        <w:rPr>
          <w:rFonts w:ascii="Calibri" w:hAnsi="Calibri"/>
          <w:sz w:val="20"/>
        </w:rPr>
        <w:t xml:space="preserve">Province (pilot province) </w:t>
      </w:r>
      <w:r>
        <w:rPr>
          <w:rFonts w:ascii="Calibri" w:hAnsi="Calibri"/>
          <w:sz w:val="20"/>
        </w:rPr>
        <w:t>has actively co-implemented</w:t>
      </w:r>
      <w:r w:rsidRPr="00F44CFE">
        <w:rPr>
          <w:rFonts w:ascii="Calibri" w:hAnsi="Calibri"/>
          <w:sz w:val="20"/>
        </w:rPr>
        <w:t xml:space="preserve"> activities</w:t>
      </w:r>
      <w:r>
        <w:rPr>
          <w:rFonts w:ascii="Calibri" w:hAnsi="Calibri"/>
          <w:sz w:val="20"/>
        </w:rPr>
        <w:t xml:space="preserve"> together with sub-contracted organizations. The coordination and inclusion with the wider group of partners happen more specifically through the National REDD Network and the regional REDD working group.</w:t>
      </w:r>
    </w:p>
    <w:p w:rsidR="005B599F" w:rsidRDefault="005B599F" w:rsidP="00F139F5">
      <w:pPr>
        <w:spacing w:after="120"/>
        <w:jc w:val="both"/>
        <w:rPr>
          <w:rFonts w:ascii="Calibri" w:hAnsi="Calibri"/>
          <w:sz w:val="20"/>
        </w:rPr>
      </w:pPr>
      <w:r>
        <w:rPr>
          <w:rFonts w:ascii="Calibri" w:hAnsi="Calibri"/>
          <w:sz w:val="20"/>
        </w:rPr>
        <w:t xml:space="preserve">At the national level, other Government ministries have expressed a desire to be more involved by MARD, but it should be noted that these ministries could themselves also have shown more commitment of getting involved. Involvement is improving though, and there has also been gradually involvement of private sector stakeholders as the wood-processing industry. </w:t>
      </w:r>
    </w:p>
    <w:p w:rsidR="005B599F" w:rsidRPr="00EE1469" w:rsidRDefault="005B599F" w:rsidP="00DD6EC5">
      <w:pPr>
        <w:numPr>
          <w:ilvl w:val="2"/>
          <w:numId w:val="4"/>
        </w:numPr>
        <w:jc w:val="both"/>
        <w:rPr>
          <w:rFonts w:ascii="Calibri" w:hAnsi="Calibri"/>
          <w:b/>
          <w:sz w:val="20"/>
        </w:rPr>
      </w:pPr>
      <w:r w:rsidRPr="00F44CFE">
        <w:rPr>
          <w:rFonts w:ascii="Calibri" w:hAnsi="Calibri"/>
          <w:b/>
          <w:sz w:val="20"/>
        </w:rPr>
        <w:t>Are the UN-REDD Programme’s Guidelines for Stakeholder Engagement and Operational Guidance Engagement of Indigenous Peoples and Other Forest Dependent Communities been applied in the National Programme process?</w:t>
      </w:r>
    </w:p>
    <w:p w:rsidR="005B599F" w:rsidRPr="00EE1469" w:rsidRDefault="006277C7" w:rsidP="00F139F5">
      <w:pPr>
        <w:spacing w:after="120"/>
        <w:ind w:firstLine="720"/>
        <w:jc w:val="both"/>
        <w:rPr>
          <w:rFonts w:ascii="Calibri" w:hAnsi="Calibri"/>
          <w:b/>
          <w:sz w:val="20"/>
        </w:rPr>
      </w:pPr>
      <w:r w:rsidRPr="00F44CFE">
        <w:rPr>
          <w:rFonts w:ascii="Calibri" w:hAnsi="Calibri"/>
          <w:sz w:val="20"/>
        </w:rPr>
        <w:fldChar w:fldCharType="begin">
          <w:ffData>
            <w:name w:val=""/>
            <w:enabled/>
            <w:calcOnExit w:val="0"/>
            <w:checkBox>
              <w:sizeAuto/>
              <w:default w:val="0"/>
            </w:checkBox>
          </w:ffData>
        </w:fldChar>
      </w:r>
      <w:r w:rsidR="005B599F" w:rsidRPr="00F44CFE">
        <w:rPr>
          <w:rFonts w:ascii="Calibri" w:hAnsi="Calibri"/>
          <w:sz w:val="20"/>
        </w:rPr>
        <w:instrText xml:space="preserve"> FORMCHECKBOX </w:instrText>
      </w:r>
      <w:r w:rsidRPr="00F44CFE">
        <w:rPr>
          <w:rFonts w:ascii="Calibri" w:hAnsi="Calibri"/>
          <w:sz w:val="20"/>
        </w:rPr>
      </w:r>
      <w:r w:rsidRPr="00F44CFE">
        <w:rPr>
          <w:rFonts w:ascii="Calibri" w:hAnsi="Calibri"/>
          <w:sz w:val="20"/>
        </w:rPr>
        <w:fldChar w:fldCharType="end"/>
      </w:r>
      <w:r w:rsidR="005B599F" w:rsidRPr="00F44CFE">
        <w:rPr>
          <w:rFonts w:ascii="Calibri" w:hAnsi="Calibri"/>
          <w:sz w:val="20"/>
        </w:rPr>
        <w:t xml:space="preserve"> No</w:t>
      </w:r>
      <w:r w:rsidR="005B599F" w:rsidRPr="00F44CFE">
        <w:rPr>
          <w:rFonts w:ascii="Calibri" w:hAnsi="Calibri"/>
          <w:sz w:val="20"/>
        </w:rPr>
        <w:tab/>
      </w:r>
      <w:r w:rsidR="005B599F" w:rsidRPr="00F44CFE">
        <w:rPr>
          <w:rFonts w:ascii="Calibri" w:hAnsi="Calibri"/>
          <w:sz w:val="20"/>
        </w:rPr>
        <w:tab/>
      </w:r>
      <w:r w:rsidRPr="00F44CFE">
        <w:rPr>
          <w:rFonts w:ascii="Calibri" w:hAnsi="Calibri"/>
          <w:sz w:val="20"/>
        </w:rPr>
        <w:fldChar w:fldCharType="begin">
          <w:ffData>
            <w:name w:val=""/>
            <w:enabled/>
            <w:calcOnExit w:val="0"/>
            <w:checkBox>
              <w:sizeAuto/>
              <w:default w:val="0"/>
            </w:checkBox>
          </w:ffData>
        </w:fldChar>
      </w:r>
      <w:r w:rsidR="005B599F" w:rsidRPr="00F44CFE">
        <w:rPr>
          <w:rFonts w:ascii="Calibri" w:hAnsi="Calibri"/>
          <w:sz w:val="20"/>
        </w:rPr>
        <w:instrText xml:space="preserve"> FORMCHECKBOX </w:instrText>
      </w:r>
      <w:r w:rsidRPr="00F44CFE">
        <w:rPr>
          <w:rFonts w:ascii="Calibri" w:hAnsi="Calibri"/>
          <w:sz w:val="20"/>
        </w:rPr>
      </w:r>
      <w:r w:rsidRPr="00F44CFE">
        <w:rPr>
          <w:rFonts w:ascii="Calibri" w:hAnsi="Calibri"/>
          <w:sz w:val="20"/>
        </w:rPr>
        <w:fldChar w:fldCharType="end"/>
      </w:r>
      <w:r w:rsidR="005B599F" w:rsidRPr="00F44CFE">
        <w:rPr>
          <w:rFonts w:ascii="Calibri" w:hAnsi="Calibri"/>
          <w:sz w:val="20"/>
        </w:rPr>
        <w:t xml:space="preserve"> Partially</w:t>
      </w:r>
      <w:r w:rsidR="005B599F" w:rsidRPr="00F44CFE">
        <w:rPr>
          <w:rFonts w:ascii="Calibri" w:hAnsi="Calibri"/>
          <w:sz w:val="20"/>
        </w:rPr>
        <w:tab/>
      </w:r>
      <w:r w:rsidRPr="00F44CFE">
        <w:rPr>
          <w:rFonts w:ascii="Calibri" w:hAnsi="Calibri"/>
          <w:sz w:val="20"/>
        </w:rPr>
        <w:fldChar w:fldCharType="begin">
          <w:ffData>
            <w:name w:val=""/>
            <w:enabled/>
            <w:calcOnExit w:val="0"/>
            <w:checkBox>
              <w:sizeAuto/>
              <w:default w:val="1"/>
            </w:checkBox>
          </w:ffData>
        </w:fldChar>
      </w:r>
      <w:r w:rsidR="005B599F" w:rsidRPr="00F44CFE">
        <w:rPr>
          <w:rFonts w:ascii="Calibri" w:hAnsi="Calibri"/>
          <w:sz w:val="20"/>
        </w:rPr>
        <w:instrText xml:space="preserve"> FORMCHECKBOX </w:instrText>
      </w:r>
      <w:r w:rsidRPr="00F44CFE">
        <w:rPr>
          <w:rFonts w:ascii="Calibri" w:hAnsi="Calibri"/>
          <w:sz w:val="20"/>
        </w:rPr>
      </w:r>
      <w:r w:rsidRPr="00F44CFE">
        <w:rPr>
          <w:rFonts w:ascii="Calibri" w:hAnsi="Calibri"/>
          <w:sz w:val="20"/>
        </w:rPr>
        <w:fldChar w:fldCharType="end"/>
      </w:r>
      <w:r w:rsidR="005B599F" w:rsidRPr="00F44CFE">
        <w:rPr>
          <w:rFonts w:ascii="Calibri" w:hAnsi="Calibri"/>
          <w:sz w:val="20"/>
        </w:rPr>
        <w:t xml:space="preserve"> Fully </w:t>
      </w:r>
    </w:p>
    <w:p w:rsidR="005B599F" w:rsidRDefault="005B599F" w:rsidP="00F139F5">
      <w:pPr>
        <w:spacing w:after="120"/>
        <w:ind w:firstLine="720"/>
        <w:jc w:val="both"/>
        <w:rPr>
          <w:rFonts w:ascii="Calibri" w:hAnsi="Calibri"/>
          <w:b/>
          <w:sz w:val="20"/>
        </w:rPr>
      </w:pPr>
      <w:r w:rsidRPr="00F44CFE">
        <w:rPr>
          <w:rFonts w:ascii="Calibri" w:hAnsi="Calibri"/>
          <w:b/>
          <w:sz w:val="20"/>
        </w:rPr>
        <w:t>Please explain, including if level of consultation varies between non-government stakeholders:</w:t>
      </w:r>
    </w:p>
    <w:p w:rsidR="005B599F" w:rsidRPr="00454ECA" w:rsidRDefault="005B599F" w:rsidP="00F94778">
      <w:pPr>
        <w:spacing w:after="120"/>
        <w:jc w:val="both"/>
        <w:rPr>
          <w:rFonts w:ascii="Calibri" w:hAnsi="Calibri"/>
          <w:sz w:val="20"/>
        </w:rPr>
      </w:pPr>
      <w:r w:rsidRPr="0075471D">
        <w:rPr>
          <w:rFonts w:ascii="Calibri" w:hAnsi="Calibri"/>
          <w:sz w:val="20"/>
        </w:rPr>
        <w:t xml:space="preserve">So far FPIC was piloted in many villages in Lam Dong in 2010. There are specific plans for incorporating lessons learned from those activities and do a second round of FPIC </w:t>
      </w:r>
      <w:r>
        <w:rPr>
          <w:rFonts w:ascii="Calibri" w:hAnsi="Calibri"/>
          <w:sz w:val="20"/>
        </w:rPr>
        <w:t xml:space="preserve">in </w:t>
      </w:r>
      <w:r w:rsidRPr="0075471D">
        <w:rPr>
          <w:rFonts w:ascii="Calibri" w:hAnsi="Calibri"/>
          <w:sz w:val="20"/>
        </w:rPr>
        <w:t>quarter 3 and 4 2011. Consultations on BDS with all stakeholder</w:t>
      </w:r>
      <w:r>
        <w:rPr>
          <w:rFonts w:ascii="Calibri" w:hAnsi="Calibri"/>
          <w:sz w:val="20"/>
        </w:rPr>
        <w:t>s</w:t>
      </w:r>
      <w:r w:rsidRPr="0075471D">
        <w:rPr>
          <w:rFonts w:ascii="Calibri" w:hAnsi="Calibri"/>
          <w:sz w:val="20"/>
        </w:rPr>
        <w:t>, including Indigenous Peoples and Other Forest Dependent Communities, are planned. For consultations with the above-mentioned groups on the National REDD</w:t>
      </w:r>
      <w:r>
        <w:rPr>
          <w:rFonts w:ascii="Calibri" w:hAnsi="Calibri"/>
          <w:b/>
          <w:sz w:val="20"/>
        </w:rPr>
        <w:t>+</w:t>
      </w:r>
      <w:r w:rsidRPr="0075471D">
        <w:rPr>
          <w:rFonts w:ascii="Calibri" w:hAnsi="Calibri"/>
          <w:sz w:val="20"/>
        </w:rPr>
        <w:t xml:space="preserve"> </w:t>
      </w:r>
      <w:r w:rsidRPr="0087076C">
        <w:rPr>
          <w:rFonts w:ascii="Calibri" w:hAnsi="Calibri"/>
          <w:sz w:val="20"/>
        </w:rPr>
        <w:t>Programme</w:t>
      </w:r>
      <w:r w:rsidRPr="0075471D">
        <w:rPr>
          <w:rFonts w:ascii="Calibri" w:hAnsi="Calibri"/>
          <w:sz w:val="20"/>
        </w:rPr>
        <w:t xml:space="preserve">, actions are still </w:t>
      </w:r>
      <w:r w:rsidRPr="0075471D">
        <w:rPr>
          <w:rFonts w:ascii="Calibri" w:hAnsi="Calibri"/>
          <w:sz w:val="20"/>
        </w:rPr>
        <w:lastRenderedPageBreak/>
        <w:t xml:space="preserve">pending but expected to happen soon. </w:t>
      </w:r>
    </w:p>
    <w:p w:rsidR="005B599F" w:rsidRPr="00EE1469" w:rsidRDefault="005B599F" w:rsidP="00CA6B13">
      <w:pPr>
        <w:numPr>
          <w:ilvl w:val="2"/>
          <w:numId w:val="4"/>
        </w:numPr>
        <w:jc w:val="both"/>
        <w:rPr>
          <w:rFonts w:ascii="Calibri" w:hAnsi="Calibri"/>
          <w:b/>
          <w:sz w:val="20"/>
        </w:rPr>
      </w:pPr>
      <w:r w:rsidRPr="00F44CFE">
        <w:rPr>
          <w:rFonts w:ascii="Calibri" w:hAnsi="Calibri"/>
          <w:b/>
          <w:sz w:val="20"/>
        </w:rPr>
        <w:t>What kind of decisions and activities are non-government stakeholders involved in?</w:t>
      </w:r>
    </w:p>
    <w:p w:rsidR="005B599F" w:rsidRPr="00EE1469" w:rsidRDefault="006277C7" w:rsidP="00BF67F2">
      <w:pPr>
        <w:pStyle w:val="ListParagraph"/>
        <w:jc w:val="both"/>
        <w:rPr>
          <w:rFonts w:ascii="Calibri" w:hAnsi="Calibri"/>
          <w:sz w:val="20"/>
          <w:szCs w:val="20"/>
        </w:rPr>
      </w:pPr>
      <w:r>
        <w:rPr>
          <w:rFonts w:ascii="Calibri" w:hAnsi="Calibri"/>
          <w:sz w:val="20"/>
          <w:szCs w:val="20"/>
        </w:rPr>
        <w:fldChar w:fldCharType="begin">
          <w:ffData>
            <w:name w:val=""/>
            <w:enabled/>
            <w:calcOnExit w:val="0"/>
            <w:checkBox>
              <w:sizeAuto/>
              <w:default w:val="1"/>
            </w:checkBox>
          </w:ffData>
        </w:fldChar>
      </w:r>
      <w:r w:rsidR="005B599F">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end"/>
      </w:r>
      <w:r w:rsidR="005B599F" w:rsidRPr="00F44CFE">
        <w:rPr>
          <w:rFonts w:ascii="Calibri" w:hAnsi="Calibri"/>
          <w:sz w:val="20"/>
          <w:szCs w:val="20"/>
        </w:rPr>
        <w:t xml:space="preserve"> Policy/decision making</w:t>
      </w:r>
    </w:p>
    <w:p w:rsidR="005B599F" w:rsidRPr="00EE1469" w:rsidRDefault="006277C7" w:rsidP="00BF67F2">
      <w:pPr>
        <w:pStyle w:val="ListParagraph"/>
        <w:ind w:left="0" w:firstLine="720"/>
        <w:jc w:val="both"/>
        <w:rPr>
          <w:rFonts w:ascii="Calibri" w:hAnsi="Calibri"/>
          <w:sz w:val="20"/>
          <w:szCs w:val="20"/>
        </w:rPr>
      </w:pPr>
      <w:r w:rsidRPr="00F44CFE">
        <w:rPr>
          <w:rFonts w:ascii="Calibri" w:hAnsi="Calibri"/>
          <w:sz w:val="20"/>
          <w:szCs w:val="20"/>
        </w:rPr>
        <w:fldChar w:fldCharType="begin">
          <w:ffData>
            <w:name w:val=""/>
            <w:enabled/>
            <w:calcOnExit w:val="0"/>
            <w:checkBox>
              <w:sizeAuto/>
              <w:default w:val="0"/>
            </w:checkBox>
          </w:ffData>
        </w:fldChar>
      </w:r>
      <w:r w:rsidR="005B599F" w:rsidRPr="00F44CFE">
        <w:rPr>
          <w:rFonts w:ascii="Calibri" w:hAnsi="Calibri"/>
          <w:sz w:val="20"/>
          <w:szCs w:val="20"/>
        </w:rPr>
        <w:instrText xml:space="preserve"> FORMCHECKBOX </w:instrText>
      </w:r>
      <w:r w:rsidRPr="00F44CFE">
        <w:rPr>
          <w:rFonts w:ascii="Calibri" w:hAnsi="Calibri"/>
          <w:sz w:val="20"/>
          <w:szCs w:val="20"/>
        </w:rPr>
      </w:r>
      <w:r w:rsidRPr="00F44CFE">
        <w:rPr>
          <w:rFonts w:ascii="Calibri" w:hAnsi="Calibri"/>
          <w:sz w:val="20"/>
          <w:szCs w:val="20"/>
        </w:rPr>
        <w:fldChar w:fldCharType="end"/>
      </w:r>
      <w:r w:rsidR="005B599F" w:rsidRPr="00F44CFE">
        <w:rPr>
          <w:rFonts w:ascii="Calibri" w:hAnsi="Calibri"/>
          <w:sz w:val="20"/>
          <w:szCs w:val="20"/>
        </w:rPr>
        <w:t xml:space="preserve"> Management: </w:t>
      </w:r>
      <w:r w:rsidRPr="00F44CFE">
        <w:rPr>
          <w:rFonts w:ascii="Calibri" w:hAnsi="Calibri"/>
          <w:sz w:val="20"/>
          <w:szCs w:val="20"/>
        </w:rPr>
        <w:fldChar w:fldCharType="begin">
          <w:ffData>
            <w:name w:val=""/>
            <w:enabled/>
            <w:calcOnExit w:val="0"/>
            <w:checkBox>
              <w:sizeAuto/>
              <w:default w:val="0"/>
            </w:checkBox>
          </w:ffData>
        </w:fldChar>
      </w:r>
      <w:r w:rsidR="005B599F" w:rsidRPr="00F44CFE">
        <w:rPr>
          <w:rFonts w:ascii="Calibri" w:hAnsi="Calibri"/>
          <w:sz w:val="20"/>
          <w:szCs w:val="20"/>
        </w:rPr>
        <w:instrText xml:space="preserve"> FORMCHECKBOX </w:instrText>
      </w:r>
      <w:r w:rsidRPr="00F44CFE">
        <w:rPr>
          <w:rFonts w:ascii="Calibri" w:hAnsi="Calibri"/>
          <w:sz w:val="20"/>
          <w:szCs w:val="20"/>
        </w:rPr>
      </w:r>
      <w:r w:rsidRPr="00F44CFE">
        <w:rPr>
          <w:rFonts w:ascii="Calibri" w:hAnsi="Calibri"/>
          <w:sz w:val="20"/>
          <w:szCs w:val="20"/>
        </w:rPr>
        <w:fldChar w:fldCharType="end"/>
      </w:r>
      <w:r w:rsidR="005B599F" w:rsidRPr="00F44CFE">
        <w:rPr>
          <w:rFonts w:ascii="Calibri" w:hAnsi="Calibri"/>
          <w:sz w:val="20"/>
          <w:szCs w:val="20"/>
        </w:rPr>
        <w:t xml:space="preserve"> Budget </w:t>
      </w:r>
      <w:r>
        <w:rPr>
          <w:rFonts w:ascii="Calibri" w:hAnsi="Calibri"/>
          <w:sz w:val="20"/>
          <w:szCs w:val="20"/>
        </w:rPr>
        <w:fldChar w:fldCharType="begin">
          <w:ffData>
            <w:name w:val=""/>
            <w:enabled/>
            <w:calcOnExit w:val="0"/>
            <w:checkBox>
              <w:sizeAuto/>
              <w:default w:val="0"/>
            </w:checkBox>
          </w:ffData>
        </w:fldChar>
      </w:r>
      <w:r w:rsidR="005B599F">
        <w:rPr>
          <w:rFonts w:ascii="Calibri" w:hAnsi="Calibri"/>
          <w:sz w:val="20"/>
          <w:szCs w:val="20"/>
        </w:rPr>
        <w:instrText xml:space="preserve"> FORMCHECKBOX </w:instrText>
      </w:r>
      <w:r>
        <w:rPr>
          <w:rFonts w:ascii="Calibri" w:hAnsi="Calibri"/>
          <w:sz w:val="20"/>
          <w:szCs w:val="20"/>
        </w:rPr>
      </w:r>
      <w:r>
        <w:rPr>
          <w:rFonts w:ascii="Calibri" w:hAnsi="Calibri"/>
          <w:sz w:val="20"/>
          <w:szCs w:val="20"/>
        </w:rPr>
        <w:fldChar w:fldCharType="end"/>
      </w:r>
      <w:r w:rsidR="005B599F" w:rsidRPr="00F44CFE">
        <w:rPr>
          <w:rFonts w:ascii="Calibri" w:hAnsi="Calibri"/>
          <w:sz w:val="20"/>
          <w:szCs w:val="20"/>
        </w:rPr>
        <w:t xml:space="preserve"> Procurement </w:t>
      </w:r>
      <w:r w:rsidRPr="00F44CFE">
        <w:rPr>
          <w:rFonts w:ascii="Calibri" w:hAnsi="Calibri"/>
          <w:sz w:val="20"/>
          <w:szCs w:val="20"/>
        </w:rPr>
        <w:fldChar w:fldCharType="begin">
          <w:ffData>
            <w:name w:val=""/>
            <w:enabled/>
            <w:calcOnExit w:val="0"/>
            <w:checkBox>
              <w:sizeAuto/>
              <w:default w:val="1"/>
            </w:checkBox>
          </w:ffData>
        </w:fldChar>
      </w:r>
      <w:r w:rsidR="005B599F" w:rsidRPr="00F44CFE">
        <w:rPr>
          <w:rFonts w:ascii="Calibri" w:hAnsi="Calibri"/>
          <w:sz w:val="20"/>
          <w:szCs w:val="20"/>
        </w:rPr>
        <w:instrText xml:space="preserve"> FORMCHECKBOX </w:instrText>
      </w:r>
      <w:r w:rsidRPr="00F44CFE">
        <w:rPr>
          <w:rFonts w:ascii="Calibri" w:hAnsi="Calibri"/>
          <w:sz w:val="20"/>
          <w:szCs w:val="20"/>
        </w:rPr>
      </w:r>
      <w:r w:rsidRPr="00F44CFE">
        <w:rPr>
          <w:rFonts w:ascii="Calibri" w:hAnsi="Calibri"/>
          <w:sz w:val="20"/>
          <w:szCs w:val="20"/>
        </w:rPr>
        <w:fldChar w:fldCharType="end"/>
      </w:r>
      <w:r w:rsidR="005B599F" w:rsidRPr="00F44CFE">
        <w:rPr>
          <w:rFonts w:ascii="Calibri" w:hAnsi="Calibri"/>
          <w:sz w:val="20"/>
          <w:szCs w:val="20"/>
        </w:rPr>
        <w:t xml:space="preserve"> Service provision </w:t>
      </w:r>
    </w:p>
    <w:p w:rsidR="005B599F" w:rsidRPr="00EE1469" w:rsidRDefault="006277C7" w:rsidP="009F53A5">
      <w:pPr>
        <w:pStyle w:val="ListParagraph"/>
        <w:ind w:left="0" w:firstLine="720"/>
        <w:jc w:val="both"/>
        <w:rPr>
          <w:rFonts w:ascii="Calibri" w:hAnsi="Calibri"/>
          <w:sz w:val="20"/>
          <w:szCs w:val="20"/>
        </w:rPr>
      </w:pPr>
      <w:r w:rsidRPr="00F44CFE">
        <w:rPr>
          <w:rFonts w:ascii="Calibri" w:hAnsi="Calibri"/>
          <w:sz w:val="20"/>
          <w:szCs w:val="20"/>
        </w:rPr>
        <w:fldChar w:fldCharType="begin">
          <w:ffData>
            <w:name w:val=""/>
            <w:enabled/>
            <w:calcOnExit w:val="0"/>
            <w:checkBox>
              <w:sizeAuto/>
              <w:default w:val="1"/>
            </w:checkBox>
          </w:ffData>
        </w:fldChar>
      </w:r>
      <w:r w:rsidR="005B599F" w:rsidRPr="00F44CFE">
        <w:rPr>
          <w:rFonts w:ascii="Calibri" w:hAnsi="Calibri"/>
          <w:sz w:val="20"/>
          <w:szCs w:val="20"/>
        </w:rPr>
        <w:instrText xml:space="preserve"> FORMCHECKBOX </w:instrText>
      </w:r>
      <w:r w:rsidRPr="00F44CFE">
        <w:rPr>
          <w:rFonts w:ascii="Calibri" w:hAnsi="Calibri"/>
          <w:sz w:val="20"/>
          <w:szCs w:val="20"/>
        </w:rPr>
      </w:r>
      <w:r w:rsidRPr="00F44CFE">
        <w:rPr>
          <w:rFonts w:ascii="Calibri" w:hAnsi="Calibri"/>
          <w:sz w:val="20"/>
          <w:szCs w:val="20"/>
        </w:rPr>
        <w:fldChar w:fldCharType="end"/>
      </w:r>
      <w:r w:rsidR="005B599F" w:rsidRPr="00F44CFE">
        <w:rPr>
          <w:rFonts w:ascii="Calibri" w:hAnsi="Calibri"/>
          <w:sz w:val="20"/>
          <w:szCs w:val="20"/>
        </w:rPr>
        <w:t xml:space="preserve"> Other, please specify</w:t>
      </w:r>
    </w:p>
    <w:p w:rsidR="005B599F" w:rsidRPr="00EE1469" w:rsidRDefault="005B599F" w:rsidP="003E7D79">
      <w:pPr>
        <w:ind w:firstLine="720"/>
        <w:jc w:val="both"/>
        <w:rPr>
          <w:rFonts w:ascii="Calibri" w:hAnsi="Calibri"/>
          <w:b/>
          <w:sz w:val="20"/>
        </w:rPr>
      </w:pPr>
      <w:r w:rsidRPr="00F44CFE">
        <w:rPr>
          <w:rFonts w:ascii="Calibri" w:hAnsi="Calibri"/>
          <w:b/>
          <w:sz w:val="20"/>
        </w:rPr>
        <w:t>Please explain, including if level of involvement varies between non-government stakeholders:</w:t>
      </w:r>
    </w:p>
    <w:p w:rsidR="005B599F" w:rsidRPr="00EE1469" w:rsidRDefault="005B599F" w:rsidP="00F139F5">
      <w:pPr>
        <w:pStyle w:val="ListParagraph"/>
        <w:spacing w:after="120"/>
        <w:ind w:left="0"/>
        <w:jc w:val="both"/>
        <w:rPr>
          <w:rFonts w:ascii="Calibri" w:hAnsi="Calibri"/>
          <w:sz w:val="20"/>
          <w:szCs w:val="20"/>
        </w:rPr>
      </w:pPr>
      <w:r w:rsidRPr="00F44CFE">
        <w:rPr>
          <w:rFonts w:ascii="Calibri" w:hAnsi="Calibri"/>
          <w:sz w:val="20"/>
          <w:szCs w:val="20"/>
        </w:rPr>
        <w:tab/>
      </w:r>
    </w:p>
    <w:p w:rsidR="005B599F" w:rsidRPr="00EE1469" w:rsidRDefault="005B599F" w:rsidP="00F139F5">
      <w:pPr>
        <w:pStyle w:val="ListParagraph"/>
        <w:spacing w:after="120"/>
        <w:ind w:left="0"/>
        <w:jc w:val="both"/>
        <w:rPr>
          <w:rFonts w:ascii="Calibri" w:hAnsi="Calibri"/>
          <w:sz w:val="20"/>
          <w:szCs w:val="20"/>
        </w:rPr>
      </w:pPr>
      <w:r w:rsidRPr="00F44CFE">
        <w:rPr>
          <w:rFonts w:ascii="Calibri" w:hAnsi="Calibri"/>
          <w:sz w:val="20"/>
          <w:szCs w:val="20"/>
        </w:rPr>
        <w:t>Non</w:t>
      </w:r>
      <w:r>
        <w:rPr>
          <w:rFonts w:ascii="Calibri" w:hAnsi="Calibri"/>
          <w:sz w:val="20"/>
          <w:szCs w:val="20"/>
        </w:rPr>
        <w:t>-</w:t>
      </w:r>
      <w:r w:rsidRPr="00F44CFE">
        <w:rPr>
          <w:rFonts w:ascii="Calibri" w:hAnsi="Calibri"/>
          <w:sz w:val="20"/>
          <w:szCs w:val="20"/>
        </w:rPr>
        <w:t xml:space="preserve">government stakeholders have been engaged through the </w:t>
      </w:r>
      <w:r>
        <w:rPr>
          <w:rFonts w:ascii="Calibri" w:hAnsi="Calibri"/>
          <w:sz w:val="20"/>
          <w:szCs w:val="20"/>
        </w:rPr>
        <w:t xml:space="preserve">National </w:t>
      </w:r>
      <w:r w:rsidRPr="00F44CFE">
        <w:rPr>
          <w:rFonts w:ascii="Calibri" w:hAnsi="Calibri"/>
          <w:sz w:val="20"/>
          <w:szCs w:val="20"/>
        </w:rPr>
        <w:t xml:space="preserve">REDD </w:t>
      </w:r>
      <w:r>
        <w:rPr>
          <w:rFonts w:ascii="Calibri" w:hAnsi="Calibri"/>
          <w:sz w:val="20"/>
          <w:szCs w:val="20"/>
        </w:rPr>
        <w:t>N</w:t>
      </w:r>
      <w:r w:rsidRPr="00F44CFE">
        <w:rPr>
          <w:rFonts w:ascii="Calibri" w:hAnsi="Calibri"/>
          <w:sz w:val="20"/>
          <w:szCs w:val="20"/>
        </w:rPr>
        <w:t>etwork in</w:t>
      </w:r>
      <w:r>
        <w:rPr>
          <w:rFonts w:ascii="Calibri" w:hAnsi="Calibri"/>
          <w:sz w:val="20"/>
          <w:szCs w:val="20"/>
        </w:rPr>
        <w:t xml:space="preserve"> preliminary </w:t>
      </w:r>
      <w:r w:rsidRPr="00F44CFE">
        <w:rPr>
          <w:rFonts w:ascii="Calibri" w:hAnsi="Calibri"/>
          <w:sz w:val="20"/>
          <w:szCs w:val="20"/>
        </w:rPr>
        <w:t>consultation</w:t>
      </w:r>
      <w:r>
        <w:rPr>
          <w:rFonts w:ascii="Calibri" w:hAnsi="Calibri"/>
          <w:sz w:val="20"/>
          <w:szCs w:val="20"/>
        </w:rPr>
        <w:t>s</w:t>
      </w:r>
      <w:r w:rsidRPr="00F44CFE">
        <w:rPr>
          <w:rFonts w:ascii="Calibri" w:hAnsi="Calibri"/>
          <w:sz w:val="20"/>
          <w:szCs w:val="20"/>
        </w:rPr>
        <w:t xml:space="preserve"> on </w:t>
      </w:r>
      <w:r>
        <w:rPr>
          <w:rFonts w:ascii="Calibri" w:hAnsi="Calibri"/>
          <w:sz w:val="20"/>
          <w:szCs w:val="20"/>
        </w:rPr>
        <w:t>the</w:t>
      </w:r>
      <w:r w:rsidRPr="00F44CFE">
        <w:rPr>
          <w:rFonts w:ascii="Calibri" w:hAnsi="Calibri"/>
          <w:sz w:val="20"/>
          <w:szCs w:val="20"/>
        </w:rPr>
        <w:t xml:space="preserve"> development of </w:t>
      </w:r>
      <w:r>
        <w:rPr>
          <w:rFonts w:ascii="Calibri" w:hAnsi="Calibri"/>
          <w:sz w:val="20"/>
          <w:szCs w:val="20"/>
        </w:rPr>
        <w:t>the National REDD+ Programme</w:t>
      </w:r>
      <w:r w:rsidRPr="00F44CFE">
        <w:rPr>
          <w:rFonts w:ascii="Calibri" w:hAnsi="Calibri"/>
          <w:sz w:val="20"/>
          <w:szCs w:val="20"/>
        </w:rPr>
        <w:t xml:space="preserve">, </w:t>
      </w:r>
      <w:r>
        <w:rPr>
          <w:rFonts w:ascii="Calibri" w:hAnsi="Calibri"/>
          <w:sz w:val="20"/>
          <w:szCs w:val="20"/>
        </w:rPr>
        <w:t xml:space="preserve">on a </w:t>
      </w:r>
      <w:r w:rsidRPr="00F44CFE">
        <w:rPr>
          <w:rFonts w:ascii="Calibri" w:hAnsi="Calibri"/>
          <w:sz w:val="20"/>
          <w:szCs w:val="20"/>
        </w:rPr>
        <w:t>financ</w:t>
      </w:r>
      <w:r>
        <w:rPr>
          <w:rFonts w:ascii="Calibri" w:hAnsi="Calibri"/>
          <w:sz w:val="20"/>
          <w:szCs w:val="20"/>
        </w:rPr>
        <w:t>ing</w:t>
      </w:r>
      <w:r w:rsidRPr="00F44CFE">
        <w:rPr>
          <w:rFonts w:ascii="Calibri" w:hAnsi="Calibri"/>
          <w:sz w:val="20"/>
          <w:szCs w:val="20"/>
        </w:rPr>
        <w:t xml:space="preserve"> mechanism for REDD+</w:t>
      </w:r>
      <w:r>
        <w:rPr>
          <w:rFonts w:ascii="Calibri" w:hAnsi="Calibri"/>
          <w:sz w:val="20"/>
          <w:szCs w:val="20"/>
        </w:rPr>
        <w:t>, on a strategy for stakeholder consultations and on the MRV system</w:t>
      </w:r>
      <w:r w:rsidRPr="00F44CFE">
        <w:rPr>
          <w:rFonts w:ascii="Calibri" w:hAnsi="Calibri"/>
          <w:sz w:val="20"/>
          <w:szCs w:val="20"/>
        </w:rPr>
        <w:t xml:space="preserve">. </w:t>
      </w:r>
      <w:r>
        <w:rPr>
          <w:rFonts w:ascii="Calibri" w:hAnsi="Calibri"/>
          <w:sz w:val="20"/>
          <w:szCs w:val="20"/>
        </w:rPr>
        <w:t>The now many sub-technical working groups have also been consulted on topics within their expertise.</w:t>
      </w:r>
      <w:r w:rsidRPr="00F44CFE">
        <w:rPr>
          <w:rFonts w:ascii="Calibri" w:hAnsi="Calibri"/>
          <w:sz w:val="20"/>
          <w:szCs w:val="20"/>
        </w:rPr>
        <w:t xml:space="preserve"> They have also </w:t>
      </w:r>
      <w:r>
        <w:rPr>
          <w:rFonts w:ascii="Calibri" w:hAnsi="Calibri"/>
          <w:sz w:val="20"/>
          <w:szCs w:val="20"/>
        </w:rPr>
        <w:t xml:space="preserve">had </w:t>
      </w:r>
      <w:r w:rsidRPr="00F44CFE">
        <w:rPr>
          <w:rFonts w:ascii="Calibri" w:hAnsi="Calibri"/>
          <w:sz w:val="20"/>
          <w:szCs w:val="20"/>
        </w:rPr>
        <w:t xml:space="preserve">chances to </w:t>
      </w:r>
      <w:r>
        <w:rPr>
          <w:rFonts w:ascii="Calibri" w:hAnsi="Calibri"/>
          <w:sz w:val="20"/>
          <w:szCs w:val="20"/>
        </w:rPr>
        <w:t xml:space="preserve">submit proposals to competitive bidding to implement certain </w:t>
      </w:r>
      <w:r w:rsidRPr="00F44CFE">
        <w:rPr>
          <w:rFonts w:ascii="Calibri" w:hAnsi="Calibri"/>
          <w:sz w:val="20"/>
          <w:szCs w:val="20"/>
        </w:rPr>
        <w:t xml:space="preserve">activities. </w:t>
      </w:r>
      <w:r>
        <w:rPr>
          <w:rFonts w:ascii="Calibri" w:hAnsi="Calibri"/>
          <w:sz w:val="20"/>
          <w:szCs w:val="20"/>
        </w:rPr>
        <w:t>For example, t</w:t>
      </w:r>
      <w:r w:rsidRPr="00F44CFE">
        <w:rPr>
          <w:rFonts w:ascii="Calibri" w:hAnsi="Calibri"/>
          <w:sz w:val="20"/>
          <w:szCs w:val="20"/>
        </w:rPr>
        <w:t xml:space="preserve">he </w:t>
      </w:r>
      <w:r>
        <w:rPr>
          <w:rFonts w:ascii="Calibri" w:hAnsi="Calibri"/>
          <w:sz w:val="20"/>
          <w:szCs w:val="20"/>
        </w:rPr>
        <w:t>P</w:t>
      </w:r>
      <w:r w:rsidRPr="00F44CFE">
        <w:rPr>
          <w:rFonts w:ascii="Calibri" w:hAnsi="Calibri"/>
          <w:sz w:val="20"/>
          <w:szCs w:val="20"/>
        </w:rPr>
        <w:t>rogramme has entered into</w:t>
      </w:r>
      <w:r>
        <w:rPr>
          <w:rFonts w:ascii="Calibri" w:hAnsi="Calibri"/>
          <w:sz w:val="20"/>
          <w:szCs w:val="20"/>
        </w:rPr>
        <w:t xml:space="preserve"> a</w:t>
      </w:r>
      <w:r w:rsidRPr="00F44CFE">
        <w:rPr>
          <w:rFonts w:ascii="Calibri" w:hAnsi="Calibri"/>
          <w:sz w:val="20"/>
          <w:szCs w:val="20"/>
        </w:rPr>
        <w:t xml:space="preserve"> formal agreement with </w:t>
      </w:r>
      <w:r>
        <w:rPr>
          <w:rFonts w:ascii="Calibri" w:hAnsi="Calibri"/>
          <w:sz w:val="20"/>
          <w:szCs w:val="20"/>
        </w:rPr>
        <w:t xml:space="preserve">an </w:t>
      </w:r>
      <w:r w:rsidRPr="00F44CFE">
        <w:rPr>
          <w:rFonts w:ascii="Calibri" w:hAnsi="Calibri"/>
          <w:sz w:val="20"/>
          <w:szCs w:val="20"/>
        </w:rPr>
        <w:t>NGO</w:t>
      </w:r>
      <w:r>
        <w:rPr>
          <w:rFonts w:ascii="Calibri" w:hAnsi="Calibri"/>
          <w:sz w:val="20"/>
          <w:szCs w:val="20"/>
        </w:rPr>
        <w:t xml:space="preserve"> (RECOFTC)</w:t>
      </w:r>
      <w:r w:rsidRPr="00F44CFE">
        <w:rPr>
          <w:rFonts w:ascii="Calibri" w:hAnsi="Calibri"/>
          <w:sz w:val="20"/>
          <w:szCs w:val="20"/>
        </w:rPr>
        <w:t xml:space="preserve"> in </w:t>
      </w:r>
      <w:r>
        <w:rPr>
          <w:rFonts w:ascii="Calibri" w:hAnsi="Calibri"/>
          <w:sz w:val="20"/>
          <w:szCs w:val="20"/>
        </w:rPr>
        <w:t xml:space="preserve">a joint </w:t>
      </w:r>
      <w:r w:rsidRPr="00F44CFE">
        <w:rPr>
          <w:rFonts w:ascii="Calibri" w:hAnsi="Calibri"/>
          <w:sz w:val="20"/>
          <w:szCs w:val="20"/>
        </w:rPr>
        <w:t>capacity building need</w:t>
      </w:r>
      <w:r>
        <w:rPr>
          <w:rFonts w:ascii="Calibri" w:hAnsi="Calibri"/>
          <w:sz w:val="20"/>
          <w:szCs w:val="20"/>
        </w:rPr>
        <w:t>s</w:t>
      </w:r>
      <w:r w:rsidRPr="00F44CFE">
        <w:rPr>
          <w:rFonts w:ascii="Calibri" w:hAnsi="Calibri"/>
          <w:sz w:val="20"/>
          <w:szCs w:val="20"/>
        </w:rPr>
        <w:t xml:space="preserve"> assessment on REDD+ at local level.</w:t>
      </w:r>
      <w:r>
        <w:rPr>
          <w:rFonts w:ascii="Calibri" w:hAnsi="Calibri"/>
          <w:sz w:val="20"/>
          <w:szCs w:val="20"/>
        </w:rPr>
        <w:t xml:space="preserve"> Specifically, this NORAD-funded RECOFTC project aims to undertake activities </w:t>
      </w:r>
      <w:r w:rsidRPr="00C17911">
        <w:rPr>
          <w:rFonts w:ascii="Calibri" w:hAnsi="Calibri"/>
          <w:sz w:val="20"/>
          <w:szCs w:val="20"/>
        </w:rPr>
        <w:t xml:space="preserve">in </w:t>
      </w:r>
      <w:r>
        <w:rPr>
          <w:rFonts w:ascii="Calibri" w:hAnsi="Calibri"/>
          <w:sz w:val="20"/>
          <w:szCs w:val="20"/>
        </w:rPr>
        <w:t>Indonesia, Lao PDR and Nepal in addition to</w:t>
      </w:r>
      <w:r w:rsidRPr="00C17911">
        <w:rPr>
          <w:rFonts w:ascii="Calibri" w:hAnsi="Calibri"/>
          <w:sz w:val="20"/>
          <w:szCs w:val="20"/>
        </w:rPr>
        <w:t xml:space="preserve"> Vietnam</w:t>
      </w:r>
      <w:r>
        <w:rPr>
          <w:rFonts w:ascii="Calibri" w:hAnsi="Calibri"/>
          <w:sz w:val="20"/>
          <w:szCs w:val="20"/>
        </w:rPr>
        <w:t xml:space="preserve">. </w:t>
      </w:r>
    </w:p>
    <w:p w:rsidR="005B599F" w:rsidRPr="00EE1469" w:rsidRDefault="005B599F" w:rsidP="00F139F5">
      <w:pPr>
        <w:numPr>
          <w:ilvl w:val="2"/>
          <w:numId w:val="4"/>
        </w:numPr>
        <w:spacing w:after="120"/>
        <w:jc w:val="both"/>
        <w:rPr>
          <w:rFonts w:ascii="Calibri" w:hAnsi="Calibri"/>
          <w:sz w:val="20"/>
        </w:rPr>
      </w:pPr>
      <w:r w:rsidRPr="00F44CFE">
        <w:rPr>
          <w:rFonts w:ascii="Calibri" w:hAnsi="Calibri"/>
          <w:b/>
          <w:sz w:val="20"/>
        </w:rPr>
        <w:t>Based on your previous answers, briefly describe the current situation of the government and non-government stakeholders in relation to ownership and accountability</w:t>
      </w:r>
      <w:r>
        <w:rPr>
          <w:rStyle w:val="FootnoteReference"/>
          <w:rFonts w:ascii="Calibri" w:hAnsi="Calibri"/>
          <w:b/>
          <w:sz w:val="20"/>
        </w:rPr>
        <w:footnoteReference w:id="16"/>
      </w:r>
      <w:r w:rsidRPr="00F44CFE">
        <w:rPr>
          <w:rFonts w:ascii="Calibri" w:hAnsi="Calibri"/>
          <w:b/>
          <w:sz w:val="20"/>
        </w:rPr>
        <w:t xml:space="preserve"> of the National Programme. Please provide some examples. </w:t>
      </w:r>
    </w:p>
    <w:p w:rsidR="005B599F" w:rsidRDefault="005B599F" w:rsidP="00F139F5">
      <w:pPr>
        <w:spacing w:after="240"/>
        <w:jc w:val="both"/>
        <w:rPr>
          <w:rFonts w:ascii="Calibri" w:hAnsi="Calibri"/>
          <w:i/>
          <w:sz w:val="20"/>
        </w:rPr>
      </w:pPr>
      <w:r>
        <w:rPr>
          <w:rFonts w:ascii="Calibri" w:hAnsi="Calibri"/>
          <w:sz w:val="20"/>
        </w:rPr>
        <w:t>The National REDD Network constitutes a key forum for the Government and other non-government stakeholders to show accountability on REDD+ activities. The Network is consulted more frequently on new initiatives, and inputs from non-government stakeholders are generally welcomed. As mentioned earlier, more involvement and participation from other key government agencies,</w:t>
      </w:r>
      <w:r w:rsidRPr="00495AE9">
        <w:rPr>
          <w:rFonts w:ascii="Calibri" w:hAnsi="Calibri"/>
          <w:sz w:val="20"/>
        </w:rPr>
        <w:t xml:space="preserve"> </w:t>
      </w:r>
      <w:r>
        <w:rPr>
          <w:rFonts w:ascii="Calibri" w:hAnsi="Calibri"/>
          <w:sz w:val="20"/>
        </w:rPr>
        <w:t>such as Ministry of Natural Resources and Environment, Ministry of Planning and Investment, is important for the establishment, ownership and coordination of REDD+.</w:t>
      </w:r>
    </w:p>
    <w:p w:rsidR="005B599F" w:rsidRPr="00EE1469" w:rsidRDefault="005B599F" w:rsidP="00341C22">
      <w:pPr>
        <w:widowControl/>
        <w:rPr>
          <w:rFonts w:ascii="Calibri" w:hAnsi="Calibri"/>
          <w:b/>
          <w:sz w:val="28"/>
          <w:szCs w:val="28"/>
        </w:rPr>
      </w:pPr>
      <w:r w:rsidRPr="00F44CFE">
        <w:rPr>
          <w:rFonts w:ascii="Calibri" w:hAnsi="Calibri"/>
          <w:b/>
          <w:sz w:val="28"/>
          <w:szCs w:val="28"/>
        </w:rPr>
        <w:t>Government Counterpart Information</w:t>
      </w:r>
    </w:p>
    <w:p w:rsidR="005B599F" w:rsidRPr="00EE1469" w:rsidRDefault="005B599F" w:rsidP="00F379BA">
      <w:pPr>
        <w:jc w:val="both"/>
        <w:rPr>
          <w:rFonts w:ascii="Calibri" w:hAnsi="Calibri" w:cs="Arial"/>
          <w:sz w:val="20"/>
        </w:rPr>
      </w:pPr>
      <w:r>
        <w:rPr>
          <w:rFonts w:ascii="Calibri" w:hAnsi="Calibri" w:cs="Arial"/>
          <w:sz w:val="20"/>
        </w:rPr>
        <w:t xml:space="preserve"> </w:t>
      </w:r>
    </w:p>
    <w:p w:rsidR="005B599F" w:rsidRPr="00EE1469" w:rsidRDefault="005B599F" w:rsidP="00F379BA">
      <w:pPr>
        <w:jc w:val="both"/>
        <w:rPr>
          <w:rFonts w:ascii="Calibri" w:hAnsi="Calibri" w:cs="Arial"/>
          <w:sz w:val="20"/>
        </w:rPr>
      </w:pPr>
    </w:p>
    <w:tbl>
      <w:tblPr>
        <w:tblW w:w="0" w:type="auto"/>
        <w:tblLook w:val="01E0"/>
      </w:tblPr>
      <w:tblGrid>
        <w:gridCol w:w="9243"/>
      </w:tblGrid>
      <w:tr w:rsidR="005B599F" w:rsidRPr="00EE1469">
        <w:trPr>
          <w:trHeight w:val="19"/>
        </w:trPr>
        <w:tc>
          <w:tcPr>
            <w:tcW w:w="9243" w:type="dxa"/>
            <w:tcBorders>
              <w:top w:val="single" w:sz="4" w:space="0" w:color="auto"/>
              <w:left w:val="single" w:sz="4" w:space="0" w:color="auto"/>
              <w:right w:val="single" w:sz="4" w:space="0" w:color="auto"/>
            </w:tcBorders>
          </w:tcPr>
          <w:p w:rsidR="005B599F" w:rsidRPr="00EE1469" w:rsidRDefault="005B599F" w:rsidP="0039760F">
            <w:pPr>
              <w:pStyle w:val="CommentText"/>
              <w:rPr>
                <w:rFonts w:ascii="Calibri" w:hAnsi="Calibri" w:cs="Arial"/>
                <w:b/>
              </w:rPr>
            </w:pPr>
            <w:r w:rsidRPr="00F44CFE">
              <w:rPr>
                <w:rFonts w:ascii="Calibri" w:hAnsi="Calibri" w:cs="Arial"/>
                <w:b/>
              </w:rPr>
              <w:t>Comments by the Government Counterpart:</w:t>
            </w:r>
          </w:p>
          <w:p w:rsidR="005B599F" w:rsidRPr="00B63F7C" w:rsidRDefault="005B599F" w:rsidP="008D1CF7">
            <w:pPr>
              <w:widowControl/>
              <w:spacing w:line="276" w:lineRule="auto"/>
              <w:rPr>
                <w:rFonts w:ascii="Calibri" w:hAnsi="Calibri"/>
                <w:color w:val="FF0000"/>
                <w:sz w:val="20"/>
              </w:rPr>
            </w:pPr>
            <w:r w:rsidRPr="00634F70">
              <w:rPr>
                <w:rFonts w:ascii="Calibri" w:hAnsi="Calibri"/>
                <w:sz w:val="20"/>
              </w:rPr>
              <w:t>The program has been on the right track during the first half of 2011. Highlight results includes MRV framework, ecological stratification, mainstreaming REDD+ into forest protection development, opportunity cost analysis. BDS works including consultation and piloting ha</w:t>
            </w:r>
            <w:r>
              <w:rPr>
                <w:rFonts w:ascii="Calibri" w:hAnsi="Calibri"/>
                <w:sz w:val="20"/>
              </w:rPr>
              <w:t>ve</w:t>
            </w:r>
            <w:r w:rsidRPr="00634F70">
              <w:rPr>
                <w:rFonts w:ascii="Calibri" w:hAnsi="Calibri"/>
                <w:sz w:val="20"/>
              </w:rPr>
              <w:t xml:space="preserve"> been well started. National coordination has been more strengthened through activities of REDD+ network and sub technical working groups and more participation of Government related agencies. There is little progress in regional outcome that the program may need to revisit the targeted r</w:t>
            </w:r>
            <w:r w:rsidRPr="00A47267">
              <w:rPr>
                <w:rFonts w:ascii="Calibri" w:hAnsi="Calibri"/>
                <w:sz w:val="20"/>
              </w:rPr>
              <w:t>esults.</w:t>
            </w:r>
          </w:p>
          <w:p w:rsidR="005B599F" w:rsidRPr="00634F70" w:rsidRDefault="005B599F" w:rsidP="008D1CF7">
            <w:pPr>
              <w:widowControl/>
              <w:spacing w:line="276" w:lineRule="auto"/>
              <w:rPr>
                <w:rFonts w:ascii="Calibri" w:hAnsi="Calibri"/>
                <w:sz w:val="20"/>
              </w:rPr>
            </w:pPr>
          </w:p>
          <w:p w:rsidR="005B599F" w:rsidRPr="00634F70" w:rsidRDefault="005B599F" w:rsidP="008D1CF7">
            <w:pPr>
              <w:widowControl/>
              <w:spacing w:line="276" w:lineRule="auto"/>
              <w:rPr>
                <w:rFonts w:ascii="Calibri" w:hAnsi="Calibri"/>
                <w:sz w:val="20"/>
              </w:rPr>
            </w:pPr>
            <w:r w:rsidRPr="00634F70">
              <w:rPr>
                <w:rFonts w:ascii="Calibri" w:hAnsi="Calibri"/>
                <w:sz w:val="20"/>
              </w:rPr>
              <w:t>There is also significant progress in harmonization within the program. The coordination among UN agencies</w:t>
            </w:r>
            <w:r w:rsidRPr="00634F70">
              <w:rPr>
                <w:rFonts w:ascii="Calibri" w:hAnsi="Calibri" w:cs="Calibri"/>
              </w:rPr>
              <w:t xml:space="preserve"> </w:t>
            </w:r>
            <w:r w:rsidRPr="00634F70">
              <w:rPr>
                <w:rFonts w:ascii="Calibri" w:hAnsi="Calibri"/>
                <w:sz w:val="20"/>
              </w:rPr>
              <w:t>and Government agencies maintains the key issue for ensuring the effective and efficient use and management of resources. FAO has recently been undertaking some active efforts on harmonizing procedure. One UN plan could be the basis for all UN agencies to work together and share resources as much as possible. The country ownership should also be further considered by UN agencies, especially in procurement and reporting matter to make sure that no delay and negative impacts would be caused by improper communication and procedures</w:t>
            </w:r>
            <w:r>
              <w:rPr>
                <w:rFonts w:ascii="Calibri" w:hAnsi="Calibri"/>
                <w:sz w:val="20"/>
              </w:rPr>
              <w:t>.</w:t>
            </w:r>
          </w:p>
          <w:p w:rsidR="005B599F" w:rsidRPr="00EE1469" w:rsidRDefault="005B599F" w:rsidP="0039760F">
            <w:pPr>
              <w:pStyle w:val="CommentText"/>
              <w:rPr>
                <w:rFonts w:ascii="Calibri" w:hAnsi="Calibri" w:cs="Arial"/>
                <w:b/>
              </w:rPr>
            </w:pPr>
          </w:p>
          <w:p w:rsidR="005B599F" w:rsidRPr="00EE1469" w:rsidRDefault="005B599F" w:rsidP="0039760F">
            <w:pPr>
              <w:pStyle w:val="CommentText"/>
              <w:rPr>
                <w:rFonts w:ascii="Calibri" w:hAnsi="Calibri" w:cs="Arial"/>
                <w:b/>
              </w:rPr>
            </w:pPr>
          </w:p>
          <w:p w:rsidR="005B599F" w:rsidRPr="00EE1469" w:rsidRDefault="005B599F" w:rsidP="0039760F">
            <w:pPr>
              <w:pStyle w:val="CommentText"/>
              <w:rPr>
                <w:rFonts w:ascii="Calibri" w:hAnsi="Calibri" w:cs="Arial"/>
                <w:b/>
              </w:rPr>
            </w:pPr>
          </w:p>
          <w:p w:rsidR="005B599F" w:rsidRPr="00EE1469" w:rsidRDefault="005B599F" w:rsidP="0039760F">
            <w:pPr>
              <w:pStyle w:val="CommentText"/>
              <w:rPr>
                <w:rFonts w:ascii="Calibri" w:hAnsi="Calibri" w:cs="Arial"/>
                <w:b/>
              </w:rPr>
            </w:pPr>
          </w:p>
        </w:tc>
      </w:tr>
      <w:tr w:rsidR="005B599F" w:rsidRPr="00EE1469" w:rsidTr="00F94778">
        <w:trPr>
          <w:trHeight w:val="72"/>
        </w:trPr>
        <w:tc>
          <w:tcPr>
            <w:tcW w:w="9243" w:type="dxa"/>
            <w:tcBorders>
              <w:left w:val="single" w:sz="4" w:space="0" w:color="auto"/>
              <w:bottom w:val="single" w:sz="4" w:space="0" w:color="auto"/>
              <w:right w:val="single" w:sz="4" w:space="0" w:color="auto"/>
            </w:tcBorders>
          </w:tcPr>
          <w:p w:rsidR="005B599F" w:rsidRPr="00EE1469" w:rsidRDefault="005B599F" w:rsidP="0039760F">
            <w:pPr>
              <w:pStyle w:val="BodyText"/>
              <w:ind w:hanging="720"/>
              <w:rPr>
                <w:rFonts w:ascii="Calibri" w:hAnsi="Calibri" w:cs="Arial"/>
                <w:sz w:val="20"/>
              </w:rPr>
            </w:pPr>
          </w:p>
          <w:p w:rsidR="005B599F" w:rsidRPr="00EE1469" w:rsidRDefault="005B599F" w:rsidP="0039760F">
            <w:pPr>
              <w:pStyle w:val="BodyText"/>
              <w:ind w:hanging="720"/>
              <w:rPr>
                <w:rFonts w:ascii="Calibri" w:hAnsi="Calibri" w:cs="Arial"/>
                <w:sz w:val="20"/>
              </w:rPr>
            </w:pPr>
            <w:r w:rsidRPr="00F44CFE">
              <w:rPr>
                <w:rFonts w:ascii="Calibri" w:hAnsi="Calibri" w:cs="Arial"/>
                <w:sz w:val="20"/>
              </w:rPr>
              <w:t>løkløk</w:t>
            </w:r>
          </w:p>
          <w:p w:rsidR="005B599F" w:rsidRPr="00EE1469" w:rsidRDefault="005B599F" w:rsidP="0039760F">
            <w:pPr>
              <w:pStyle w:val="BodyText"/>
              <w:ind w:hanging="720"/>
              <w:rPr>
                <w:rFonts w:ascii="Calibri" w:hAnsi="Calibri" w:cs="Arial"/>
                <w:sz w:val="20"/>
              </w:rPr>
            </w:pPr>
          </w:p>
        </w:tc>
      </w:tr>
    </w:tbl>
    <w:p w:rsidR="005B599F" w:rsidRPr="00EE1469" w:rsidRDefault="005B599F" w:rsidP="009A4E46">
      <w:pPr>
        <w:widowControl/>
        <w:spacing w:line="276" w:lineRule="auto"/>
        <w:rPr>
          <w:rFonts w:ascii="Calibri" w:hAnsi="Calibri"/>
          <w:sz w:val="20"/>
        </w:rPr>
      </w:pPr>
    </w:p>
    <w:sectPr w:rsidR="005B599F" w:rsidRPr="00EE1469" w:rsidSect="00056C29">
      <w:endnotePr>
        <w:numFmt w:val="decimal"/>
      </w:endnotePr>
      <w:pgSz w:w="11907" w:h="16839" w:code="9"/>
      <w:pgMar w:top="1354" w:right="1440" w:bottom="1526" w:left="1440" w:header="720" w:footer="432"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ikwu" w:date="2011-09-23T19:43:00Z" w:initials="i">
    <w:p w:rsidR="00B7690C" w:rsidRDefault="00B7690C">
      <w:pPr>
        <w:pStyle w:val="CommentText"/>
      </w:pPr>
      <w:r>
        <w:rPr>
          <w:rStyle w:val="CommentReference"/>
        </w:rPr>
        <w:annotationRef/>
      </w:r>
      <w:r>
        <w:t xml:space="preserve">This does not match what was provided by UNEP in the consolidated </w:t>
      </w:r>
      <w:proofErr w:type="spellStart"/>
      <w:r>
        <w:t>semi annual</w:t>
      </w:r>
      <w:proofErr w:type="spellEnd"/>
      <w:r>
        <w:t xml:space="preserve"> report. Kindly correct as appropriate here and outcome table below.</w:t>
      </w:r>
    </w:p>
  </w:comment>
  <w:comment w:id="5" w:author="ikwu" w:date="2011-09-23T19:23:00Z" w:initials="i">
    <w:p w:rsidR="00FB2EC0" w:rsidRDefault="00FB2EC0">
      <w:pPr>
        <w:pStyle w:val="CommentText"/>
      </w:pPr>
      <w:r>
        <w:rPr>
          <w:rStyle w:val="CommentReference"/>
        </w:rPr>
        <w:annotationRef/>
      </w:r>
      <w:r>
        <w:t xml:space="preserve">Changed/corrected to ensure totals add up to allocation to agency and </w:t>
      </w:r>
      <w:proofErr w:type="spellStart"/>
      <w:r>
        <w:t>programme</w:t>
      </w:r>
      <w:proofErr w:type="spellEnd"/>
      <w:r>
        <w:t xml:space="preserve"> as a whole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EC0" w:rsidRDefault="00FB2EC0">
      <w:r>
        <w:separator/>
      </w:r>
    </w:p>
  </w:endnote>
  <w:endnote w:type="continuationSeparator" w:id="0">
    <w:p w:rsidR="00FB2EC0" w:rsidRDefault="00FB2E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20000287" w:usb1="00000000"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Univers">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PGothic">
    <w:charset w:val="80"/>
    <w:family w:val="swiss"/>
    <w:pitch w:val="variable"/>
    <w:sig w:usb0="E00002FF" w:usb1="6AC7FDFB" w:usb2="00000012" w:usb3="00000000" w:csb0="0002009F" w:csb1="00000000"/>
  </w:font>
  <w:font w:name="??">
    <w:altName w:val="Arial Unicode MS"/>
    <w:panose1 w:val="00000000000000000000"/>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FrutigerLT-Roman">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EC0" w:rsidRPr="00323E6D" w:rsidRDefault="006277C7">
    <w:pPr>
      <w:pStyle w:val="Footer"/>
      <w:jc w:val="right"/>
      <w:rPr>
        <w:rFonts w:ascii="Calibri" w:hAnsi="Calibri" w:cs="Calibri"/>
        <w:sz w:val="20"/>
      </w:rPr>
    </w:pPr>
    <w:r w:rsidRPr="00323E6D">
      <w:rPr>
        <w:rFonts w:ascii="Calibri" w:hAnsi="Calibri" w:cs="Calibri"/>
        <w:sz w:val="20"/>
      </w:rPr>
      <w:fldChar w:fldCharType="begin"/>
    </w:r>
    <w:r w:rsidR="00FB2EC0" w:rsidRPr="00323E6D">
      <w:rPr>
        <w:rFonts w:ascii="Calibri" w:hAnsi="Calibri" w:cs="Calibri"/>
        <w:sz w:val="20"/>
      </w:rPr>
      <w:instrText xml:space="preserve"> PAGE   \* MERGEFORMAT </w:instrText>
    </w:r>
    <w:r w:rsidRPr="00323E6D">
      <w:rPr>
        <w:rFonts w:ascii="Calibri" w:hAnsi="Calibri" w:cs="Calibri"/>
        <w:sz w:val="20"/>
      </w:rPr>
      <w:fldChar w:fldCharType="separate"/>
    </w:r>
    <w:r w:rsidR="00B7690C">
      <w:rPr>
        <w:rFonts w:ascii="Calibri" w:hAnsi="Calibri" w:cs="Calibri"/>
        <w:noProof/>
        <w:sz w:val="20"/>
      </w:rPr>
      <w:t>2</w:t>
    </w:r>
    <w:r w:rsidRPr="00323E6D">
      <w:rPr>
        <w:rFonts w:ascii="Calibri" w:hAnsi="Calibri" w:cs="Calibri"/>
        <w:sz w:val="20"/>
      </w:rPr>
      <w:fldChar w:fldCharType="end"/>
    </w:r>
  </w:p>
  <w:p w:rsidR="00FB2EC0" w:rsidRDefault="00FB2E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EC0" w:rsidRDefault="00FB2EC0">
      <w:r>
        <w:separator/>
      </w:r>
    </w:p>
  </w:footnote>
  <w:footnote w:type="continuationSeparator" w:id="0">
    <w:p w:rsidR="00FB2EC0" w:rsidRDefault="00FB2EC0">
      <w:r>
        <w:continuationSeparator/>
      </w:r>
    </w:p>
  </w:footnote>
  <w:footnote w:id="1">
    <w:p w:rsidR="00FB2EC0" w:rsidRDefault="00FB2EC0" w:rsidP="005E4028">
      <w:pPr>
        <w:pStyle w:val="FootnoteText"/>
        <w:jc w:val="both"/>
      </w:pPr>
      <w:r w:rsidRPr="00941FE4">
        <w:rPr>
          <w:rStyle w:val="FootnoteReference"/>
          <w:rFonts w:ascii="Calibri" w:hAnsi="Calibri" w:cs="Calibri"/>
          <w:sz w:val="14"/>
          <w:szCs w:val="14"/>
        </w:rPr>
        <w:footnoteRef/>
      </w:r>
      <w:r w:rsidRPr="00941FE4">
        <w:rPr>
          <w:rFonts w:ascii="Calibri" w:hAnsi="Calibri" w:cs="Calibri"/>
          <w:sz w:val="14"/>
          <w:szCs w:val="14"/>
        </w:rPr>
        <w:t xml:space="preserve"> </w:t>
      </w:r>
      <w:r w:rsidRPr="00941FE4">
        <w:rPr>
          <w:rFonts w:ascii="Calibri" w:hAnsi="Calibri" w:cs="Calibri"/>
          <w:sz w:val="14"/>
          <w:szCs w:val="14"/>
          <w:lang w:val="en-US"/>
        </w:rPr>
        <w:t>Please list all the partners working on implementing the National Programme</w:t>
      </w:r>
    </w:p>
  </w:footnote>
  <w:footnote w:id="2">
    <w:p w:rsidR="00FB2EC0" w:rsidRDefault="00FB2EC0">
      <w:pPr>
        <w:pStyle w:val="FootnoteText"/>
      </w:pPr>
      <w:r w:rsidRPr="00B97807">
        <w:rPr>
          <w:rStyle w:val="FootnoteReference"/>
          <w:rFonts w:ascii="Calibri" w:hAnsi="Calibri" w:cs="Calibri"/>
          <w:sz w:val="14"/>
          <w:szCs w:val="14"/>
        </w:rPr>
        <w:footnoteRef/>
      </w:r>
      <w:r w:rsidRPr="00B97807">
        <w:rPr>
          <w:rFonts w:ascii="Calibri" w:hAnsi="Calibri" w:cs="Calibri"/>
          <w:sz w:val="14"/>
          <w:szCs w:val="14"/>
        </w:rPr>
        <w:t xml:space="preserve"> </w:t>
      </w:r>
      <w:r>
        <w:rPr>
          <w:rFonts w:ascii="Calibri" w:hAnsi="Calibri" w:cs="Calibri"/>
          <w:sz w:val="14"/>
          <w:szCs w:val="14"/>
        </w:rPr>
        <w:t>The programme has been</w:t>
      </w:r>
      <w:r w:rsidRPr="00B97807">
        <w:rPr>
          <w:rFonts w:ascii="Calibri" w:hAnsi="Calibri" w:cs="Calibri"/>
          <w:sz w:val="14"/>
          <w:szCs w:val="14"/>
        </w:rPr>
        <w:t xml:space="preserve"> extended with 9 months until December 2011.</w:t>
      </w:r>
    </w:p>
  </w:footnote>
  <w:footnote w:id="3">
    <w:p w:rsidR="00FB2EC0" w:rsidRDefault="00FB2EC0" w:rsidP="00413EC9">
      <w:pPr>
        <w:pStyle w:val="FootnoteText"/>
        <w:jc w:val="both"/>
      </w:pPr>
      <w:r w:rsidRPr="00941FE4">
        <w:rPr>
          <w:rStyle w:val="FootnoteReference"/>
          <w:rFonts w:ascii="Calibri" w:hAnsi="Calibri" w:cs="Calibri"/>
          <w:sz w:val="14"/>
          <w:szCs w:val="14"/>
        </w:rPr>
        <w:footnoteRef/>
      </w:r>
      <w:r w:rsidRPr="00941FE4">
        <w:rPr>
          <w:rFonts w:ascii="Calibri" w:hAnsi="Calibri" w:cs="Calibri"/>
          <w:sz w:val="14"/>
          <w:szCs w:val="14"/>
        </w:rPr>
        <w:t xml:space="preserve"> Date of </w:t>
      </w:r>
      <w:r>
        <w:rPr>
          <w:rFonts w:ascii="Calibri" w:hAnsi="Calibri" w:cs="Calibri"/>
          <w:sz w:val="14"/>
          <w:szCs w:val="14"/>
        </w:rPr>
        <w:t>transfer of funds from MDTF Office to the three agencies</w:t>
      </w:r>
    </w:p>
  </w:footnote>
  <w:footnote w:id="4">
    <w:p w:rsidR="00FB2EC0" w:rsidRDefault="00FB2EC0" w:rsidP="001911C2">
      <w:pPr>
        <w:pStyle w:val="FootnoteText"/>
        <w:jc w:val="both"/>
      </w:pPr>
      <w:r w:rsidRPr="00941FE4">
        <w:rPr>
          <w:rStyle w:val="FootnoteReference"/>
          <w:rFonts w:ascii="Calibri" w:hAnsi="Calibri" w:cs="Calibri"/>
          <w:sz w:val="14"/>
          <w:szCs w:val="14"/>
        </w:rPr>
        <w:footnoteRef/>
      </w:r>
      <w:r w:rsidRPr="00941FE4">
        <w:rPr>
          <w:rFonts w:ascii="Calibri" w:hAnsi="Calibri" w:cs="Calibri"/>
          <w:sz w:val="14"/>
          <w:szCs w:val="14"/>
        </w:rPr>
        <w:t xml:space="preserve"> </w:t>
      </w:r>
      <w:r w:rsidRPr="00941FE4">
        <w:rPr>
          <w:rFonts w:ascii="Calibri" w:hAnsi="Calibri" w:cs="Calibri"/>
          <w:sz w:val="14"/>
          <w:szCs w:val="14"/>
          <w:lang w:val="en-US"/>
        </w:rPr>
        <w:t>Total budget for entire duration of  the Programme, as specified in the signed National Programme Document</w:t>
      </w:r>
    </w:p>
  </w:footnote>
  <w:footnote w:id="5">
    <w:p w:rsidR="00FB2EC0" w:rsidRDefault="00FB2EC0" w:rsidP="00413EC9">
      <w:pPr>
        <w:pStyle w:val="FootnoteText"/>
        <w:jc w:val="both"/>
      </w:pPr>
      <w:r w:rsidRPr="00941FE4">
        <w:rPr>
          <w:rStyle w:val="FootnoteReference"/>
          <w:rFonts w:ascii="Calibri" w:hAnsi="Calibri" w:cs="Calibri"/>
          <w:sz w:val="14"/>
          <w:szCs w:val="14"/>
        </w:rPr>
        <w:footnoteRef/>
      </w:r>
      <w:r w:rsidRPr="00941FE4">
        <w:rPr>
          <w:rFonts w:ascii="Calibri" w:hAnsi="Calibri" w:cs="Calibri"/>
          <w:sz w:val="14"/>
          <w:szCs w:val="14"/>
        </w:rPr>
        <w:t xml:space="preserve"> Each UN organisation is to nominate one or more focal points to sign the report. Please refer to the </w:t>
      </w:r>
      <w:r w:rsidRPr="00941FE4">
        <w:rPr>
          <w:rFonts w:ascii="Calibri" w:hAnsi="Calibri" w:cs="Calibri"/>
          <w:i/>
          <w:sz w:val="14"/>
          <w:szCs w:val="14"/>
        </w:rPr>
        <w:t xml:space="preserve">UN-REDD Programme Planning, Monitoring and Reporting Framework </w:t>
      </w:r>
      <w:r w:rsidRPr="00941FE4">
        <w:rPr>
          <w:rFonts w:ascii="Calibri" w:hAnsi="Calibri" w:cs="Calibri"/>
          <w:sz w:val="14"/>
          <w:szCs w:val="14"/>
        </w:rPr>
        <w:t>document for further guidance</w:t>
      </w:r>
    </w:p>
  </w:footnote>
  <w:footnote w:id="6">
    <w:p w:rsidR="00FB2EC0" w:rsidRDefault="00FB2EC0" w:rsidP="004C7C98">
      <w:pPr>
        <w:pStyle w:val="FootnoteText"/>
      </w:pPr>
      <w:r w:rsidRPr="00941FE4">
        <w:rPr>
          <w:rStyle w:val="FootnoteCharacters"/>
          <w:rFonts w:ascii="Calibri" w:hAnsi="Calibri" w:cs="Calibri"/>
          <w:sz w:val="14"/>
          <w:szCs w:val="14"/>
        </w:rPr>
        <w:footnoteRef/>
      </w:r>
      <w:r w:rsidRPr="00941FE4">
        <w:rPr>
          <w:rFonts w:ascii="Calibri" w:hAnsi="Calibri" w:cs="Calibri"/>
          <w:sz w:val="14"/>
          <w:szCs w:val="14"/>
        </w:rPr>
        <w:t xml:space="preserve">. The term </w:t>
      </w:r>
      <w:r w:rsidRPr="00941FE4">
        <w:rPr>
          <w:rFonts w:ascii="Calibri" w:hAnsi="Calibri" w:cs="Calibri"/>
          <w:i/>
          <w:iCs/>
          <w:sz w:val="14"/>
          <w:szCs w:val="14"/>
        </w:rPr>
        <w:t>reference level</w:t>
      </w:r>
      <w:r w:rsidRPr="00941FE4">
        <w:rPr>
          <w:rFonts w:ascii="Calibri" w:hAnsi="Calibri" w:cs="Calibri"/>
          <w:sz w:val="14"/>
          <w:szCs w:val="14"/>
        </w:rPr>
        <w:t xml:space="preserve"> is here used in its generic form. It includes all variants of it, in particular also reference</w:t>
      </w:r>
      <w:r w:rsidRPr="00941FE4">
        <w:rPr>
          <w:rFonts w:ascii="Calibri" w:hAnsi="Calibri" w:cs="Calibri"/>
          <w:i/>
          <w:iCs/>
          <w:sz w:val="14"/>
          <w:szCs w:val="14"/>
        </w:rPr>
        <w:t xml:space="preserve"> emission levels</w:t>
      </w:r>
      <w:r w:rsidRPr="00941FE4">
        <w:rPr>
          <w:rFonts w:ascii="Calibri" w:hAnsi="Calibri" w:cs="Calibri"/>
          <w:sz w:val="14"/>
          <w:szCs w:val="14"/>
        </w:rPr>
        <w:t xml:space="preserve">, whether they are retrospective or prospective. Section </w:t>
      </w:r>
      <w:r w:rsidR="006277C7">
        <w:fldChar w:fldCharType="begin"/>
      </w:r>
      <w:r>
        <w:instrText xml:space="preserve"> REF __RefHeading__3425_74723648 \n \h  \* MERGEFORMAT </w:instrText>
      </w:r>
      <w:r w:rsidR="006277C7">
        <w:fldChar w:fldCharType="separate"/>
      </w:r>
      <w:r>
        <w:rPr>
          <w:b/>
          <w:bCs/>
          <w:lang w:val="en-US"/>
        </w:rPr>
        <w:t>Error! Reference source not found.</w:t>
      </w:r>
      <w:r w:rsidR="006277C7">
        <w:fldChar w:fldCharType="end"/>
      </w:r>
      <w:r w:rsidRPr="00941FE4">
        <w:rPr>
          <w:rFonts w:ascii="Calibri" w:hAnsi="Calibri" w:cs="Calibri"/>
          <w:sz w:val="14"/>
          <w:szCs w:val="14"/>
        </w:rPr>
        <w:t xml:space="preserve"> gives an overview of the different contexts in which a reference level can be used.</w:t>
      </w:r>
    </w:p>
  </w:footnote>
  <w:footnote w:id="7">
    <w:p w:rsidR="00FB2EC0" w:rsidRDefault="00FB2EC0">
      <w:pPr>
        <w:pStyle w:val="FootnoteText"/>
      </w:pPr>
      <w:r w:rsidRPr="004D06ED">
        <w:rPr>
          <w:rStyle w:val="FootnoteReference"/>
          <w:rFonts w:ascii="Calibri" w:hAnsi="Calibri" w:cs="Calibri"/>
          <w:sz w:val="14"/>
          <w:szCs w:val="14"/>
        </w:rPr>
        <w:footnoteRef/>
      </w:r>
      <w:r w:rsidRPr="004D06ED">
        <w:rPr>
          <w:rFonts w:ascii="Calibri" w:hAnsi="Calibri" w:cs="Calibri"/>
          <w:sz w:val="14"/>
          <w:szCs w:val="14"/>
        </w:rPr>
        <w:t xml:space="preserve"> Any Direct Support Cost the UN agencies take are included under the specific Outcome disbursements. </w:t>
      </w:r>
    </w:p>
  </w:footnote>
  <w:footnote w:id="8">
    <w:p w:rsidR="00FB2EC0" w:rsidRDefault="00FB2EC0" w:rsidP="00D93485">
      <w:pPr>
        <w:pStyle w:val="FootnoteText"/>
      </w:pPr>
      <w:r w:rsidRPr="004D06ED">
        <w:rPr>
          <w:rStyle w:val="FootnoteReference"/>
          <w:rFonts w:ascii="Calibri" w:hAnsi="Calibri" w:cs="Calibri"/>
          <w:sz w:val="14"/>
          <w:szCs w:val="14"/>
        </w:rPr>
        <w:footnoteRef/>
      </w:r>
      <w:r w:rsidRPr="004D06ED">
        <w:rPr>
          <w:rFonts w:ascii="Calibri" w:hAnsi="Calibri" w:cs="Calibri"/>
          <w:sz w:val="14"/>
          <w:szCs w:val="14"/>
        </w:rPr>
        <w:t xml:space="preserve"> The budget from the Programme Document is lower, as it does not include 7% indirect support cost of Programme management. </w:t>
      </w:r>
    </w:p>
  </w:footnote>
  <w:footnote w:id="9">
    <w:p w:rsidR="00FB2EC0" w:rsidRDefault="00FB2EC0">
      <w:pPr>
        <w:pStyle w:val="FootnoteText"/>
      </w:pPr>
      <w:r w:rsidRPr="004D06ED">
        <w:rPr>
          <w:rStyle w:val="FootnoteReference"/>
          <w:rFonts w:ascii="Calibri" w:hAnsi="Calibri" w:cs="Calibri"/>
          <w:sz w:val="14"/>
          <w:szCs w:val="14"/>
        </w:rPr>
        <w:footnoteRef/>
      </w:r>
      <w:r w:rsidRPr="004D06ED">
        <w:rPr>
          <w:rFonts w:ascii="Calibri" w:hAnsi="Calibri" w:cs="Calibri"/>
          <w:sz w:val="14"/>
          <w:szCs w:val="14"/>
        </w:rPr>
        <w:t xml:space="preserve"> Due to calculating errors, a higher figure was taken off the UNDP budget. The difference will be reallocated to the Programme at end of year 2011. </w:t>
      </w:r>
    </w:p>
  </w:footnote>
  <w:footnote w:id="10">
    <w:p w:rsidR="00FB2EC0" w:rsidRDefault="00FB2EC0">
      <w:pPr>
        <w:pStyle w:val="FootnoteText"/>
        <w:rPr>
          <w:ins w:id="8" w:author="ikwu" w:date="2011-09-23T19:02:00Z"/>
          <w:rFonts w:ascii="Calibri" w:hAnsi="Calibri" w:cs="Calibri"/>
          <w:sz w:val="14"/>
          <w:szCs w:val="14"/>
        </w:rPr>
      </w:pPr>
      <w:r w:rsidRPr="004D06ED">
        <w:rPr>
          <w:rStyle w:val="FootnoteReference"/>
          <w:rFonts w:ascii="Calibri" w:hAnsi="Calibri" w:cs="Calibri"/>
          <w:sz w:val="14"/>
          <w:szCs w:val="14"/>
        </w:rPr>
        <w:footnoteRef/>
      </w:r>
      <w:r w:rsidRPr="004D06ED">
        <w:rPr>
          <w:rFonts w:ascii="Calibri" w:hAnsi="Calibri" w:cs="Calibri"/>
          <w:sz w:val="14"/>
          <w:szCs w:val="14"/>
        </w:rPr>
        <w:t xml:space="preserve"> The Programme extension can partly explain the over-spending of Programme Management. See also last paragraph of 2.1.1 for additional </w:t>
      </w:r>
      <w:r w:rsidRPr="001348EC">
        <w:rPr>
          <w:rFonts w:ascii="Calibri" w:hAnsi="Calibri" w:cs="Calibri"/>
          <w:sz w:val="14"/>
          <w:szCs w:val="14"/>
        </w:rPr>
        <w:t xml:space="preserve">information. </w:t>
      </w:r>
    </w:p>
    <w:p w:rsidR="00FB2EC0" w:rsidRDefault="00FB2EC0">
      <w:pPr>
        <w:pStyle w:val="FootnoteText"/>
      </w:pPr>
    </w:p>
  </w:footnote>
  <w:footnote w:id="11">
    <w:p w:rsidR="00FB2EC0" w:rsidRDefault="00FB2EC0" w:rsidP="00413EC9">
      <w:pPr>
        <w:pStyle w:val="FootnoteText"/>
        <w:jc w:val="both"/>
      </w:pPr>
      <w:r w:rsidRPr="00F139F5">
        <w:rPr>
          <w:rStyle w:val="FootnoteReference"/>
          <w:rFonts w:ascii="Calibri" w:hAnsi="Calibri" w:cs="Calibri"/>
          <w:sz w:val="14"/>
          <w:szCs w:val="14"/>
        </w:rPr>
        <w:footnoteRef/>
      </w:r>
      <w:r w:rsidRPr="00F139F5">
        <w:rPr>
          <w:rFonts w:ascii="Calibri" w:hAnsi="Calibri" w:cs="Calibri"/>
          <w:sz w:val="14"/>
          <w:szCs w:val="14"/>
        </w:rPr>
        <w:t xml:space="preserve"> Difficulties confronted by the team directly involved in the implementation of the National Programme</w:t>
      </w:r>
    </w:p>
  </w:footnote>
  <w:footnote w:id="12">
    <w:p w:rsidR="00FB2EC0" w:rsidRDefault="00FB2EC0">
      <w:pPr>
        <w:pStyle w:val="FootnoteText"/>
      </w:pPr>
      <w:r w:rsidRPr="00984203">
        <w:rPr>
          <w:rStyle w:val="FootnoteReference"/>
          <w:rFonts w:ascii="Calibri" w:hAnsi="Calibri" w:cs="Calibri"/>
          <w:sz w:val="14"/>
          <w:szCs w:val="14"/>
        </w:rPr>
        <w:footnoteRef/>
      </w:r>
      <w:r w:rsidRPr="00984203">
        <w:rPr>
          <w:rFonts w:ascii="Calibri" w:hAnsi="Calibri" w:cs="Calibri"/>
          <w:sz w:val="14"/>
          <w:szCs w:val="14"/>
        </w:rPr>
        <w:t xml:space="preserve"> </w:t>
      </w:r>
      <w:r w:rsidRPr="00984203">
        <w:rPr>
          <w:rFonts w:ascii="Calibri" w:hAnsi="Calibri" w:cs="Calibri"/>
          <w:iCs/>
          <w:sz w:val="14"/>
          <w:szCs w:val="14"/>
        </w:rPr>
        <w:t>FAO started piloting Harmo</w:t>
      </w:r>
      <w:r>
        <w:rPr>
          <w:rFonts w:ascii="Calibri" w:hAnsi="Calibri" w:cs="Calibri"/>
          <w:iCs/>
          <w:sz w:val="14"/>
          <w:szCs w:val="14"/>
        </w:rPr>
        <w:t>nized Approach to Cash Transfer (HACT) in 2011. UNDP has applied</w:t>
      </w:r>
      <w:r w:rsidRPr="00984203">
        <w:rPr>
          <w:rFonts w:ascii="Calibri" w:hAnsi="Calibri" w:cs="Calibri"/>
          <w:iCs/>
          <w:sz w:val="14"/>
          <w:szCs w:val="14"/>
        </w:rPr>
        <w:t xml:space="preserve"> HACT for the entire Programme period</w:t>
      </w:r>
      <w:r w:rsidRPr="00984203">
        <w:rPr>
          <w:rFonts w:ascii="Calibri" w:hAnsi="Calibri" w:cs="Calibri"/>
          <w:sz w:val="14"/>
          <w:szCs w:val="14"/>
        </w:rPr>
        <w:t>.</w:t>
      </w:r>
    </w:p>
  </w:footnote>
  <w:footnote w:id="13">
    <w:p w:rsidR="00FB2EC0" w:rsidRDefault="00FB2EC0" w:rsidP="001348EC">
      <w:pPr>
        <w:pStyle w:val="FootnoteText"/>
      </w:pPr>
      <w:r w:rsidRPr="00C674F1">
        <w:rPr>
          <w:rStyle w:val="FootnoteReference"/>
          <w:rFonts w:ascii="Calibri" w:hAnsi="Calibri" w:cs="Calibri"/>
          <w:sz w:val="14"/>
          <w:szCs w:val="14"/>
        </w:rPr>
        <w:footnoteRef/>
      </w:r>
      <w:r w:rsidRPr="00C674F1">
        <w:rPr>
          <w:rFonts w:ascii="Calibri" w:hAnsi="Calibri" w:cs="Calibri"/>
          <w:sz w:val="14"/>
          <w:szCs w:val="14"/>
        </w:rPr>
        <w:t xml:space="preserve"> HPPMG was initially designed and adopted by UNDP, UNFPA and UNICEF and the UN Resident Coordinator Office</w:t>
      </w:r>
      <w:r>
        <w:rPr>
          <w:rFonts w:ascii="Calibri" w:hAnsi="Calibri" w:cs="Calibri"/>
          <w:sz w:val="14"/>
          <w:szCs w:val="14"/>
        </w:rPr>
        <w:t xml:space="preserve"> in Viet Nam</w:t>
      </w:r>
      <w:r w:rsidRPr="00C674F1">
        <w:rPr>
          <w:rFonts w:ascii="Calibri" w:hAnsi="Calibri" w:cs="Calibri"/>
          <w:sz w:val="14"/>
          <w:szCs w:val="14"/>
        </w:rPr>
        <w:t xml:space="preserve"> for harmonizing operating procedures with the Government Aid Coordinating Agencies (GACA’s); Implementing Partners (IP’s), both national and international; Co-Implementing Partners (CIP’s) and Project Management Units (PMU’s).</w:t>
      </w:r>
    </w:p>
  </w:footnote>
  <w:footnote w:id="14">
    <w:p w:rsidR="00FB2EC0" w:rsidRDefault="00FB2EC0" w:rsidP="00413EC9">
      <w:pPr>
        <w:pStyle w:val="FootnoteText"/>
        <w:jc w:val="both"/>
      </w:pPr>
      <w:r w:rsidRPr="00F139F5">
        <w:rPr>
          <w:rStyle w:val="FootnoteReference"/>
          <w:rFonts w:ascii="Calibri" w:hAnsi="Calibri" w:cs="Calibri"/>
          <w:sz w:val="14"/>
          <w:szCs w:val="14"/>
        </w:rPr>
        <w:footnoteRef/>
      </w:r>
      <w:r w:rsidRPr="00F139F5">
        <w:rPr>
          <w:rFonts w:ascii="Calibri" w:hAnsi="Calibri" w:cs="Calibri"/>
          <w:sz w:val="14"/>
          <w:szCs w:val="14"/>
        </w:rPr>
        <w:t xml:space="preserve"> Difficulties confronted by the team caused by factors outside of the National Programme</w:t>
      </w:r>
    </w:p>
  </w:footnote>
  <w:footnote w:id="15">
    <w:p w:rsidR="00FB2EC0" w:rsidRDefault="00FB2EC0">
      <w:pPr>
        <w:pStyle w:val="FootnoteText"/>
      </w:pPr>
      <w:r w:rsidRPr="00F139F5">
        <w:rPr>
          <w:rStyle w:val="FootnoteReference"/>
          <w:rFonts w:ascii="Calibri" w:hAnsi="Calibri" w:cs="Calibri"/>
          <w:sz w:val="14"/>
          <w:szCs w:val="14"/>
        </w:rPr>
        <w:footnoteRef/>
      </w:r>
      <w:r w:rsidRPr="00F139F5">
        <w:rPr>
          <w:rFonts w:ascii="Calibri" w:hAnsi="Calibri" w:cs="Calibri"/>
          <w:sz w:val="14"/>
          <w:szCs w:val="14"/>
        </w:rPr>
        <w:t xml:space="preserve"> Ownership refers to countries exercising effective leadership over their REDD+ policies and strategies, and co-ordination of actions.</w:t>
      </w:r>
    </w:p>
  </w:footnote>
  <w:footnote w:id="16">
    <w:p w:rsidR="00FB2EC0" w:rsidRDefault="00FB2EC0">
      <w:pPr>
        <w:pStyle w:val="FootnoteText"/>
      </w:pPr>
      <w:r w:rsidRPr="00F139F5">
        <w:rPr>
          <w:rStyle w:val="FootnoteReference"/>
          <w:rFonts w:ascii="Calibri" w:hAnsi="Calibri" w:cs="Calibri"/>
          <w:sz w:val="14"/>
          <w:szCs w:val="14"/>
        </w:rPr>
        <w:footnoteRef/>
      </w:r>
      <w:r w:rsidRPr="00F139F5">
        <w:rPr>
          <w:rFonts w:ascii="Calibri" w:hAnsi="Calibri" w:cs="Calibri"/>
          <w:sz w:val="14"/>
          <w:szCs w:val="14"/>
        </w:rPr>
        <w:t xml:space="preserve"> Accountability: Acknowledgment and assumption of responsibility for actions, </w:t>
      </w:r>
      <w:hyperlink r:id="rId1" w:tooltip="Product (business)" w:history="1">
        <w:r w:rsidRPr="00F139F5">
          <w:rPr>
            <w:rFonts w:ascii="Calibri" w:hAnsi="Calibri" w:cs="Calibri"/>
            <w:sz w:val="14"/>
            <w:szCs w:val="14"/>
          </w:rPr>
          <w:t>products</w:t>
        </w:r>
      </w:hyperlink>
      <w:r w:rsidRPr="00F139F5">
        <w:rPr>
          <w:rFonts w:ascii="Calibri" w:hAnsi="Calibri" w:cs="Calibri"/>
          <w:sz w:val="14"/>
          <w:szCs w:val="14"/>
        </w:rPr>
        <w:t>, decisions, and policies and encompassing the obligation to report, explain and be answerable for resulting consequences.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
      </v:shape>
    </w:pict>
  </w:numPicBullet>
  <w:abstractNum w:abstractNumId="0">
    <w:nsid w:val="05D972B9"/>
    <w:multiLevelType w:val="hybridMultilevel"/>
    <w:tmpl w:val="E70A0260"/>
    <w:lvl w:ilvl="0" w:tplc="04090007">
      <w:start w:val="1"/>
      <w:numFmt w:val="bullet"/>
      <w:lvlText w:val=""/>
      <w:lvlPicBulletId w:val="0"/>
      <w:lvlJc w:val="left"/>
      <w:pPr>
        <w:ind w:left="1820" w:hanging="360"/>
      </w:pPr>
      <w:rPr>
        <w:rFonts w:ascii="Symbol" w:hAnsi="Symbol" w:hint="default"/>
      </w:rPr>
    </w:lvl>
    <w:lvl w:ilvl="1" w:tplc="04090003" w:tentative="1">
      <w:start w:val="1"/>
      <w:numFmt w:val="bullet"/>
      <w:lvlText w:val="o"/>
      <w:lvlJc w:val="left"/>
      <w:pPr>
        <w:ind w:left="2540" w:hanging="360"/>
      </w:pPr>
      <w:rPr>
        <w:rFonts w:ascii="Courier New" w:hAnsi="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1">
    <w:nsid w:val="06423AD7"/>
    <w:multiLevelType w:val="hybridMultilevel"/>
    <w:tmpl w:val="24DA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484B61"/>
    <w:multiLevelType w:val="hybridMultilevel"/>
    <w:tmpl w:val="0254A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9BC7923"/>
    <w:multiLevelType w:val="hybridMultilevel"/>
    <w:tmpl w:val="76946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11E4621"/>
    <w:multiLevelType w:val="hybridMultilevel"/>
    <w:tmpl w:val="6FA6B980"/>
    <w:lvl w:ilvl="0" w:tplc="E056F8AA">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19719AB"/>
    <w:multiLevelType w:val="hybridMultilevel"/>
    <w:tmpl w:val="C92089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CAB3F2C"/>
    <w:multiLevelType w:val="hybridMultilevel"/>
    <w:tmpl w:val="FF5647CE"/>
    <w:lvl w:ilvl="0" w:tplc="E056F8AA">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2651F4"/>
    <w:multiLevelType w:val="hybridMultilevel"/>
    <w:tmpl w:val="8312A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763216"/>
    <w:multiLevelType w:val="hybridMultilevel"/>
    <w:tmpl w:val="647C84A2"/>
    <w:lvl w:ilvl="0" w:tplc="E056F8AA">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E97E92"/>
    <w:multiLevelType w:val="multilevel"/>
    <w:tmpl w:val="49B888E4"/>
    <w:lvl w:ilvl="0">
      <w:start w:val="1"/>
      <w:numFmt w:val="decimal"/>
      <w:lvlText w:val="%1."/>
      <w:lvlJc w:val="left"/>
      <w:pPr>
        <w:ind w:left="360" w:hanging="360"/>
      </w:pPr>
      <w:rPr>
        <w:rFonts w:cs="Times New Roman" w:hint="default"/>
      </w:rPr>
    </w:lvl>
    <w:lvl w:ilvl="1">
      <w:start w:val="1"/>
      <w:numFmt w:val="decimal"/>
      <w:isLgl/>
      <w:lvlText w:val="%1.%2"/>
      <w:lvlJc w:val="left"/>
      <w:pPr>
        <w:ind w:left="375" w:hanging="375"/>
      </w:pPr>
      <w:rPr>
        <w:rFonts w:cs="Times New Roman" w:hint="default"/>
      </w:rPr>
    </w:lvl>
    <w:lvl w:ilvl="2">
      <w:start w:val="1"/>
      <w:numFmt w:val="decimal"/>
      <w:isLgl/>
      <w:lvlText w:val="%1.%2.%3"/>
      <w:lvlJc w:val="left"/>
      <w:pPr>
        <w:ind w:left="720" w:hanging="720"/>
      </w:pPr>
      <w:rPr>
        <w:rFonts w:cs="Times New Roman" w:hint="default"/>
        <w:b/>
        <w:sz w:val="20"/>
        <w:szCs w:val="20"/>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10">
    <w:nsid w:val="47F36BE8"/>
    <w:multiLevelType w:val="multilevel"/>
    <w:tmpl w:val="E3721AA4"/>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50201FF7"/>
    <w:multiLevelType w:val="hybridMultilevel"/>
    <w:tmpl w:val="6C36AFF4"/>
    <w:lvl w:ilvl="0" w:tplc="2F7031D0">
      <w:start w:val="2"/>
      <w:numFmt w:val="bullet"/>
      <w:lvlText w:val="-"/>
      <w:lvlJc w:val="left"/>
      <w:pPr>
        <w:ind w:left="1080" w:hanging="360"/>
      </w:pPr>
      <w:rPr>
        <w:rFonts w:ascii="Times New Roman" w:eastAsia="MS Mincho"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8382F78"/>
    <w:multiLevelType w:val="multilevel"/>
    <w:tmpl w:val="AF028036"/>
    <w:lvl w:ilvl="0">
      <w:start w:val="3"/>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720" w:hanging="72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080" w:hanging="108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13">
    <w:nsid w:val="592656F3"/>
    <w:multiLevelType w:val="hybridMultilevel"/>
    <w:tmpl w:val="73F6113C"/>
    <w:lvl w:ilvl="0" w:tplc="8DF47532">
      <w:start w:val="1"/>
      <w:numFmt w:val="bullet"/>
      <w:lvlText w:val="-"/>
      <w:lvlJc w:val="left"/>
      <w:pPr>
        <w:ind w:left="720" w:hanging="360"/>
      </w:pPr>
      <w:rPr>
        <w:rFonts w:ascii="Verdana" w:eastAsia="MS Mincho" w:hAnsi="Verdan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1F00F0"/>
    <w:multiLevelType w:val="hybridMultilevel"/>
    <w:tmpl w:val="3A068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C305B23"/>
    <w:multiLevelType w:val="hybridMultilevel"/>
    <w:tmpl w:val="14821D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FCD0D1C"/>
    <w:multiLevelType w:val="hybridMultilevel"/>
    <w:tmpl w:val="8D4ABBC6"/>
    <w:lvl w:ilvl="0" w:tplc="E056F8A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E056F8AA">
      <w:start w:val="1"/>
      <w:numFmt w:val="bullet"/>
      <w:lvlText w:val=""/>
      <w:lvlJc w:val="left"/>
      <w:pPr>
        <w:ind w:left="1800" w:hanging="360"/>
      </w:pPr>
      <w:rPr>
        <w:rFonts w:ascii="Symbol" w:hAnsi="Symbol" w:hint="default"/>
      </w:rPr>
    </w:lvl>
    <w:lvl w:ilvl="3" w:tplc="AF70037C">
      <w:start w:val="1"/>
      <w:numFmt w:val="bullet"/>
      <w:lvlText w:val="-"/>
      <w:lvlJc w:val="left"/>
      <w:pPr>
        <w:ind w:left="2520" w:hanging="360"/>
      </w:pPr>
      <w:rPr>
        <w:rFonts w:ascii="Times New Roman" w:eastAsia="Times New Roman" w:hAnsi="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69D00E68"/>
    <w:multiLevelType w:val="hybridMultilevel"/>
    <w:tmpl w:val="AF6A1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ED3007"/>
    <w:multiLevelType w:val="multilevel"/>
    <w:tmpl w:val="E58AA4F2"/>
    <w:lvl w:ilvl="0">
      <w:start w:val="1"/>
      <w:numFmt w:val="decimal"/>
      <w:lvlText w:val="%1"/>
      <w:lvlJc w:val="left"/>
      <w:pPr>
        <w:ind w:left="375" w:hanging="375"/>
      </w:pPr>
      <w:rPr>
        <w:rFonts w:cs="Times New Roman" w:hint="default"/>
      </w:rPr>
    </w:lvl>
    <w:lvl w:ilvl="1">
      <w:start w:val="1"/>
      <w:numFmt w:val="decimal"/>
      <w:lvlText w:val="%1.%2"/>
      <w:lvlJc w:val="left"/>
      <w:pPr>
        <w:ind w:left="735" w:hanging="375"/>
      </w:pPr>
      <w:rPr>
        <w:rFonts w:cs="Times New Roman" w:hint="default"/>
      </w:rPr>
    </w:lvl>
    <w:lvl w:ilvl="2">
      <w:start w:val="1"/>
      <w:numFmt w:val="decimal"/>
      <w:lvlText w:val="%1.%2.%3"/>
      <w:lvlJc w:val="left"/>
      <w:pPr>
        <w:ind w:left="720" w:hanging="720"/>
      </w:pPr>
      <w:rPr>
        <w:rFonts w:cs="Times New Roman"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9">
    <w:nsid w:val="787F5F54"/>
    <w:multiLevelType w:val="hybridMultilevel"/>
    <w:tmpl w:val="D48E097E"/>
    <w:lvl w:ilvl="0" w:tplc="E056F8AA">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1C6B50"/>
    <w:multiLevelType w:val="hybridMultilevel"/>
    <w:tmpl w:val="D480CA0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18"/>
  </w:num>
  <w:num w:numId="3">
    <w:abstractNumId w:val="12"/>
  </w:num>
  <w:num w:numId="4">
    <w:abstractNumId w:val="9"/>
  </w:num>
  <w:num w:numId="5">
    <w:abstractNumId w:val="20"/>
  </w:num>
  <w:num w:numId="6">
    <w:abstractNumId w:val="15"/>
  </w:num>
  <w:num w:numId="7">
    <w:abstractNumId w:val="2"/>
  </w:num>
  <w:num w:numId="8">
    <w:abstractNumId w:val="19"/>
  </w:num>
  <w:num w:numId="9">
    <w:abstractNumId w:val="8"/>
  </w:num>
  <w:num w:numId="10">
    <w:abstractNumId w:val="17"/>
  </w:num>
  <w:num w:numId="11">
    <w:abstractNumId w:val="5"/>
  </w:num>
  <w:num w:numId="12">
    <w:abstractNumId w:val="4"/>
  </w:num>
  <w:num w:numId="13">
    <w:abstractNumId w:val="14"/>
  </w:num>
  <w:num w:numId="14">
    <w:abstractNumId w:val="6"/>
  </w:num>
  <w:num w:numId="15">
    <w:abstractNumId w:val="16"/>
  </w:num>
  <w:num w:numId="16">
    <w:abstractNumId w:val="0"/>
  </w:num>
  <w:num w:numId="17">
    <w:abstractNumId w:val="11"/>
  </w:num>
  <w:num w:numId="18">
    <w:abstractNumId w:val="1"/>
  </w:num>
  <w:num w:numId="19">
    <w:abstractNumId w:val="10"/>
  </w:num>
  <w:num w:numId="20">
    <w:abstractNumId w:val="13"/>
  </w:num>
  <w:num w:numId="21">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cumentProtection w:edit="trackedChanges" w:enforcement="0"/>
  <w:defaultTabStop w:val="720"/>
  <w:hyphenationZone w:val="425"/>
  <w:drawingGridHorizontalSpacing w:val="120"/>
  <w:displayHorizontalDrawingGridEvery w:val="2"/>
  <w:noPunctuationKerning/>
  <w:characterSpacingControl w:val="doNotCompress"/>
  <w:footnotePr>
    <w:footnote w:id="-1"/>
    <w:footnote w:id="0"/>
  </w:footnotePr>
  <w:endnotePr>
    <w:numFmt w:val="decimal"/>
    <w:endnote w:id="-1"/>
    <w:endnote w:id="0"/>
  </w:endnotePr>
  <w:compat/>
  <w:rsids>
    <w:rsidRoot w:val="000A1EFA"/>
    <w:rsid w:val="0000176C"/>
    <w:rsid w:val="00001B0A"/>
    <w:rsid w:val="000104DC"/>
    <w:rsid w:val="00012445"/>
    <w:rsid w:val="000146BA"/>
    <w:rsid w:val="0002262C"/>
    <w:rsid w:val="00025068"/>
    <w:rsid w:val="0003107A"/>
    <w:rsid w:val="000334BA"/>
    <w:rsid w:val="00035783"/>
    <w:rsid w:val="0003708B"/>
    <w:rsid w:val="00037847"/>
    <w:rsid w:val="00040B40"/>
    <w:rsid w:val="000410DF"/>
    <w:rsid w:val="00044FD1"/>
    <w:rsid w:val="000456D2"/>
    <w:rsid w:val="00047980"/>
    <w:rsid w:val="00050698"/>
    <w:rsid w:val="00051FE2"/>
    <w:rsid w:val="00053315"/>
    <w:rsid w:val="00054954"/>
    <w:rsid w:val="00056C29"/>
    <w:rsid w:val="0005750A"/>
    <w:rsid w:val="0006184E"/>
    <w:rsid w:val="00062D4A"/>
    <w:rsid w:val="0006469A"/>
    <w:rsid w:val="00064C67"/>
    <w:rsid w:val="00071929"/>
    <w:rsid w:val="0007337E"/>
    <w:rsid w:val="00074BB0"/>
    <w:rsid w:val="00075C52"/>
    <w:rsid w:val="00076430"/>
    <w:rsid w:val="00084141"/>
    <w:rsid w:val="000842C7"/>
    <w:rsid w:val="00086EF5"/>
    <w:rsid w:val="00090B21"/>
    <w:rsid w:val="00091649"/>
    <w:rsid w:val="00091718"/>
    <w:rsid w:val="00094E00"/>
    <w:rsid w:val="00096EB5"/>
    <w:rsid w:val="000A1C16"/>
    <w:rsid w:val="000A1EFA"/>
    <w:rsid w:val="000A6A16"/>
    <w:rsid w:val="000B0C84"/>
    <w:rsid w:val="000B211F"/>
    <w:rsid w:val="000B34A8"/>
    <w:rsid w:val="000B540B"/>
    <w:rsid w:val="000B6C29"/>
    <w:rsid w:val="000B7F64"/>
    <w:rsid w:val="000C6B0A"/>
    <w:rsid w:val="000D105C"/>
    <w:rsid w:val="000D17E2"/>
    <w:rsid w:val="000D2042"/>
    <w:rsid w:val="000D3FF3"/>
    <w:rsid w:val="000D495B"/>
    <w:rsid w:val="000D7DBD"/>
    <w:rsid w:val="000E0D06"/>
    <w:rsid w:val="000E145D"/>
    <w:rsid w:val="000E2FBE"/>
    <w:rsid w:val="000E3568"/>
    <w:rsid w:val="000E610F"/>
    <w:rsid w:val="000E705D"/>
    <w:rsid w:val="000E739B"/>
    <w:rsid w:val="000F2E60"/>
    <w:rsid w:val="000F464C"/>
    <w:rsid w:val="00100C52"/>
    <w:rsid w:val="00100E9E"/>
    <w:rsid w:val="00105A9A"/>
    <w:rsid w:val="00111752"/>
    <w:rsid w:val="001131EC"/>
    <w:rsid w:val="00114C3B"/>
    <w:rsid w:val="00116097"/>
    <w:rsid w:val="00116947"/>
    <w:rsid w:val="001229CB"/>
    <w:rsid w:val="00125E05"/>
    <w:rsid w:val="00127C21"/>
    <w:rsid w:val="00127D4C"/>
    <w:rsid w:val="0013126D"/>
    <w:rsid w:val="001326BB"/>
    <w:rsid w:val="00132D6D"/>
    <w:rsid w:val="00134588"/>
    <w:rsid w:val="001348EC"/>
    <w:rsid w:val="00140A3D"/>
    <w:rsid w:val="00140B94"/>
    <w:rsid w:val="00141889"/>
    <w:rsid w:val="001444CF"/>
    <w:rsid w:val="001539AB"/>
    <w:rsid w:val="00154CA8"/>
    <w:rsid w:val="00155FB0"/>
    <w:rsid w:val="00156366"/>
    <w:rsid w:val="0015741A"/>
    <w:rsid w:val="00170CED"/>
    <w:rsid w:val="001738B1"/>
    <w:rsid w:val="00175820"/>
    <w:rsid w:val="0018181A"/>
    <w:rsid w:val="00181F15"/>
    <w:rsid w:val="00182B67"/>
    <w:rsid w:val="0018397B"/>
    <w:rsid w:val="0018535B"/>
    <w:rsid w:val="00185D1F"/>
    <w:rsid w:val="001911C2"/>
    <w:rsid w:val="00191633"/>
    <w:rsid w:val="00192EE6"/>
    <w:rsid w:val="00193EBA"/>
    <w:rsid w:val="001945D4"/>
    <w:rsid w:val="00195038"/>
    <w:rsid w:val="001A1BB6"/>
    <w:rsid w:val="001A2289"/>
    <w:rsid w:val="001A22E8"/>
    <w:rsid w:val="001A23C1"/>
    <w:rsid w:val="001A3834"/>
    <w:rsid w:val="001A533F"/>
    <w:rsid w:val="001A54F3"/>
    <w:rsid w:val="001B13D7"/>
    <w:rsid w:val="001B242B"/>
    <w:rsid w:val="001B4B13"/>
    <w:rsid w:val="001B74C8"/>
    <w:rsid w:val="001C3058"/>
    <w:rsid w:val="001C3281"/>
    <w:rsid w:val="001C358C"/>
    <w:rsid w:val="001C4461"/>
    <w:rsid w:val="001D26AC"/>
    <w:rsid w:val="001D2F9C"/>
    <w:rsid w:val="001D3696"/>
    <w:rsid w:val="001D4E8F"/>
    <w:rsid w:val="001D5845"/>
    <w:rsid w:val="001D6618"/>
    <w:rsid w:val="001D6861"/>
    <w:rsid w:val="001E235F"/>
    <w:rsid w:val="001E46D7"/>
    <w:rsid w:val="001E7446"/>
    <w:rsid w:val="001E7B06"/>
    <w:rsid w:val="001E7DAF"/>
    <w:rsid w:val="001F5917"/>
    <w:rsid w:val="001F6799"/>
    <w:rsid w:val="001F7A38"/>
    <w:rsid w:val="002019F2"/>
    <w:rsid w:val="002023D2"/>
    <w:rsid w:val="0020358A"/>
    <w:rsid w:val="00204D91"/>
    <w:rsid w:val="002060EB"/>
    <w:rsid w:val="00210C2F"/>
    <w:rsid w:val="00211E90"/>
    <w:rsid w:val="002129FE"/>
    <w:rsid w:val="00213EDF"/>
    <w:rsid w:val="0021424F"/>
    <w:rsid w:val="00220BC3"/>
    <w:rsid w:val="00221601"/>
    <w:rsid w:val="00221FD0"/>
    <w:rsid w:val="00223244"/>
    <w:rsid w:val="00223C5A"/>
    <w:rsid w:val="00226FB5"/>
    <w:rsid w:val="00230BE1"/>
    <w:rsid w:val="002326A9"/>
    <w:rsid w:val="002419BE"/>
    <w:rsid w:val="00242EA9"/>
    <w:rsid w:val="00245391"/>
    <w:rsid w:val="00250547"/>
    <w:rsid w:val="002525D1"/>
    <w:rsid w:val="00255F8A"/>
    <w:rsid w:val="002562B7"/>
    <w:rsid w:val="002569A3"/>
    <w:rsid w:val="00260EA3"/>
    <w:rsid w:val="00261410"/>
    <w:rsid w:val="00266AB1"/>
    <w:rsid w:val="002722D4"/>
    <w:rsid w:val="00273DCD"/>
    <w:rsid w:val="002740D7"/>
    <w:rsid w:val="00281186"/>
    <w:rsid w:val="002829D5"/>
    <w:rsid w:val="0028390B"/>
    <w:rsid w:val="00283BA4"/>
    <w:rsid w:val="00284880"/>
    <w:rsid w:val="00287A66"/>
    <w:rsid w:val="002916BA"/>
    <w:rsid w:val="002966D6"/>
    <w:rsid w:val="00296E95"/>
    <w:rsid w:val="002A084F"/>
    <w:rsid w:val="002A0C38"/>
    <w:rsid w:val="002A3A71"/>
    <w:rsid w:val="002A7F72"/>
    <w:rsid w:val="002B2FFA"/>
    <w:rsid w:val="002B3774"/>
    <w:rsid w:val="002B6AA4"/>
    <w:rsid w:val="002C1294"/>
    <w:rsid w:val="002C209E"/>
    <w:rsid w:val="002C680F"/>
    <w:rsid w:val="002C77A9"/>
    <w:rsid w:val="002C7D94"/>
    <w:rsid w:val="002D54CE"/>
    <w:rsid w:val="002D557D"/>
    <w:rsid w:val="002D5C16"/>
    <w:rsid w:val="002D6CB3"/>
    <w:rsid w:val="002D7D81"/>
    <w:rsid w:val="002E256F"/>
    <w:rsid w:val="002E4E09"/>
    <w:rsid w:val="002F28ED"/>
    <w:rsid w:val="002F457B"/>
    <w:rsid w:val="002F52DD"/>
    <w:rsid w:val="002F55A5"/>
    <w:rsid w:val="002F5B59"/>
    <w:rsid w:val="002F6441"/>
    <w:rsid w:val="0030078A"/>
    <w:rsid w:val="00303B02"/>
    <w:rsid w:val="00304CE3"/>
    <w:rsid w:val="00304E85"/>
    <w:rsid w:val="003052B4"/>
    <w:rsid w:val="00305DC8"/>
    <w:rsid w:val="00311779"/>
    <w:rsid w:val="00320CFB"/>
    <w:rsid w:val="00322597"/>
    <w:rsid w:val="00322604"/>
    <w:rsid w:val="00323E6D"/>
    <w:rsid w:val="003243D3"/>
    <w:rsid w:val="00324429"/>
    <w:rsid w:val="0032711D"/>
    <w:rsid w:val="003318D4"/>
    <w:rsid w:val="0033496A"/>
    <w:rsid w:val="00336B98"/>
    <w:rsid w:val="00337CD7"/>
    <w:rsid w:val="0034104D"/>
    <w:rsid w:val="00341C22"/>
    <w:rsid w:val="00346145"/>
    <w:rsid w:val="00346B97"/>
    <w:rsid w:val="00347B33"/>
    <w:rsid w:val="00354F8B"/>
    <w:rsid w:val="003604F2"/>
    <w:rsid w:val="00361223"/>
    <w:rsid w:val="00361E7F"/>
    <w:rsid w:val="0036213F"/>
    <w:rsid w:val="00363C01"/>
    <w:rsid w:val="003663A5"/>
    <w:rsid w:val="00370943"/>
    <w:rsid w:val="003769D9"/>
    <w:rsid w:val="00381C53"/>
    <w:rsid w:val="00382605"/>
    <w:rsid w:val="003842BA"/>
    <w:rsid w:val="0038521E"/>
    <w:rsid w:val="003858E3"/>
    <w:rsid w:val="00385EF7"/>
    <w:rsid w:val="003861B9"/>
    <w:rsid w:val="003909B8"/>
    <w:rsid w:val="00390AF1"/>
    <w:rsid w:val="00393C68"/>
    <w:rsid w:val="00394214"/>
    <w:rsid w:val="00394AFE"/>
    <w:rsid w:val="0039760F"/>
    <w:rsid w:val="00397820"/>
    <w:rsid w:val="003A00F9"/>
    <w:rsid w:val="003A20D1"/>
    <w:rsid w:val="003A2840"/>
    <w:rsid w:val="003A3A98"/>
    <w:rsid w:val="003B1DE9"/>
    <w:rsid w:val="003B32CE"/>
    <w:rsid w:val="003B3996"/>
    <w:rsid w:val="003B3CA4"/>
    <w:rsid w:val="003B4196"/>
    <w:rsid w:val="003B4EAD"/>
    <w:rsid w:val="003B6238"/>
    <w:rsid w:val="003B62C0"/>
    <w:rsid w:val="003B6621"/>
    <w:rsid w:val="003B6701"/>
    <w:rsid w:val="003B79F2"/>
    <w:rsid w:val="003B7C40"/>
    <w:rsid w:val="003B7CBB"/>
    <w:rsid w:val="003C04A4"/>
    <w:rsid w:val="003C1FD9"/>
    <w:rsid w:val="003C47C8"/>
    <w:rsid w:val="003C4995"/>
    <w:rsid w:val="003C4C2C"/>
    <w:rsid w:val="003C4F5B"/>
    <w:rsid w:val="003C6DE8"/>
    <w:rsid w:val="003C79CC"/>
    <w:rsid w:val="003D1315"/>
    <w:rsid w:val="003D3981"/>
    <w:rsid w:val="003D5A7F"/>
    <w:rsid w:val="003D6711"/>
    <w:rsid w:val="003E161D"/>
    <w:rsid w:val="003E2BEC"/>
    <w:rsid w:val="003E32CC"/>
    <w:rsid w:val="003E3527"/>
    <w:rsid w:val="003E5937"/>
    <w:rsid w:val="003E6171"/>
    <w:rsid w:val="003E7D79"/>
    <w:rsid w:val="003F4A44"/>
    <w:rsid w:val="004016AC"/>
    <w:rsid w:val="00401E59"/>
    <w:rsid w:val="004024E2"/>
    <w:rsid w:val="0040465C"/>
    <w:rsid w:val="00407A39"/>
    <w:rsid w:val="00410882"/>
    <w:rsid w:val="00412697"/>
    <w:rsid w:val="0041335C"/>
    <w:rsid w:val="00413EC9"/>
    <w:rsid w:val="00414A9B"/>
    <w:rsid w:val="00417B6D"/>
    <w:rsid w:val="004225C8"/>
    <w:rsid w:val="00426170"/>
    <w:rsid w:val="0042654D"/>
    <w:rsid w:val="00426AEE"/>
    <w:rsid w:val="00427067"/>
    <w:rsid w:val="0042779C"/>
    <w:rsid w:val="00427A8F"/>
    <w:rsid w:val="00430EDF"/>
    <w:rsid w:val="004313C9"/>
    <w:rsid w:val="00432ECC"/>
    <w:rsid w:val="004368B2"/>
    <w:rsid w:val="00437B7D"/>
    <w:rsid w:val="00443422"/>
    <w:rsid w:val="004456F4"/>
    <w:rsid w:val="004463A1"/>
    <w:rsid w:val="004508AB"/>
    <w:rsid w:val="00451AE7"/>
    <w:rsid w:val="00452E22"/>
    <w:rsid w:val="00453944"/>
    <w:rsid w:val="0045445D"/>
    <w:rsid w:val="00454ECA"/>
    <w:rsid w:val="004656C4"/>
    <w:rsid w:val="00466802"/>
    <w:rsid w:val="00471B6D"/>
    <w:rsid w:val="00474A79"/>
    <w:rsid w:val="004769DA"/>
    <w:rsid w:val="004773BC"/>
    <w:rsid w:val="004777DE"/>
    <w:rsid w:val="004815A0"/>
    <w:rsid w:val="00481759"/>
    <w:rsid w:val="00481EBC"/>
    <w:rsid w:val="00483AB1"/>
    <w:rsid w:val="00484FF9"/>
    <w:rsid w:val="004851DA"/>
    <w:rsid w:val="00495750"/>
    <w:rsid w:val="00495AE9"/>
    <w:rsid w:val="00497A91"/>
    <w:rsid w:val="004A23FB"/>
    <w:rsid w:val="004B3749"/>
    <w:rsid w:val="004B599A"/>
    <w:rsid w:val="004B7A03"/>
    <w:rsid w:val="004C1612"/>
    <w:rsid w:val="004C27F4"/>
    <w:rsid w:val="004C3732"/>
    <w:rsid w:val="004C3959"/>
    <w:rsid w:val="004C4795"/>
    <w:rsid w:val="004C4945"/>
    <w:rsid w:val="004C7C98"/>
    <w:rsid w:val="004D04FC"/>
    <w:rsid w:val="004D06ED"/>
    <w:rsid w:val="004D13EE"/>
    <w:rsid w:val="004D14DD"/>
    <w:rsid w:val="004D5BD1"/>
    <w:rsid w:val="004D60E5"/>
    <w:rsid w:val="004D6EA9"/>
    <w:rsid w:val="004E3D21"/>
    <w:rsid w:val="004E6DA8"/>
    <w:rsid w:val="004E75C4"/>
    <w:rsid w:val="004E785E"/>
    <w:rsid w:val="004F0186"/>
    <w:rsid w:val="004F086A"/>
    <w:rsid w:val="004F0EEF"/>
    <w:rsid w:val="004F2418"/>
    <w:rsid w:val="004F35FB"/>
    <w:rsid w:val="004F58D5"/>
    <w:rsid w:val="004F70DA"/>
    <w:rsid w:val="00501F72"/>
    <w:rsid w:val="00502784"/>
    <w:rsid w:val="00503BB2"/>
    <w:rsid w:val="00511906"/>
    <w:rsid w:val="00511E2F"/>
    <w:rsid w:val="00514397"/>
    <w:rsid w:val="005156E4"/>
    <w:rsid w:val="00520C65"/>
    <w:rsid w:val="0052395E"/>
    <w:rsid w:val="00525A62"/>
    <w:rsid w:val="00525E6F"/>
    <w:rsid w:val="005334CB"/>
    <w:rsid w:val="005346EF"/>
    <w:rsid w:val="00535099"/>
    <w:rsid w:val="00535C42"/>
    <w:rsid w:val="005411D0"/>
    <w:rsid w:val="005427D8"/>
    <w:rsid w:val="005451E9"/>
    <w:rsid w:val="00545204"/>
    <w:rsid w:val="00546B51"/>
    <w:rsid w:val="0055136C"/>
    <w:rsid w:val="005515C3"/>
    <w:rsid w:val="005529F0"/>
    <w:rsid w:val="00553E05"/>
    <w:rsid w:val="00555F43"/>
    <w:rsid w:val="0055658E"/>
    <w:rsid w:val="0055669B"/>
    <w:rsid w:val="0055773E"/>
    <w:rsid w:val="00565E71"/>
    <w:rsid w:val="0056691A"/>
    <w:rsid w:val="00575473"/>
    <w:rsid w:val="00581430"/>
    <w:rsid w:val="00582770"/>
    <w:rsid w:val="005829BA"/>
    <w:rsid w:val="00583440"/>
    <w:rsid w:val="00583BB5"/>
    <w:rsid w:val="00583E68"/>
    <w:rsid w:val="00583F12"/>
    <w:rsid w:val="005860B8"/>
    <w:rsid w:val="00586E07"/>
    <w:rsid w:val="005875F5"/>
    <w:rsid w:val="00587DBF"/>
    <w:rsid w:val="00591250"/>
    <w:rsid w:val="00596EE1"/>
    <w:rsid w:val="00596FCC"/>
    <w:rsid w:val="005973CD"/>
    <w:rsid w:val="005A0A46"/>
    <w:rsid w:val="005A21EF"/>
    <w:rsid w:val="005A2A60"/>
    <w:rsid w:val="005A48EA"/>
    <w:rsid w:val="005B1751"/>
    <w:rsid w:val="005B29C0"/>
    <w:rsid w:val="005B5087"/>
    <w:rsid w:val="005B599F"/>
    <w:rsid w:val="005B6EDF"/>
    <w:rsid w:val="005B746E"/>
    <w:rsid w:val="005C107E"/>
    <w:rsid w:val="005C745F"/>
    <w:rsid w:val="005D222E"/>
    <w:rsid w:val="005D257C"/>
    <w:rsid w:val="005E20CC"/>
    <w:rsid w:val="005E4028"/>
    <w:rsid w:val="005F5AFC"/>
    <w:rsid w:val="006011E5"/>
    <w:rsid w:val="0060356E"/>
    <w:rsid w:val="00604136"/>
    <w:rsid w:val="00606A00"/>
    <w:rsid w:val="006079BF"/>
    <w:rsid w:val="00610CE8"/>
    <w:rsid w:val="00611621"/>
    <w:rsid w:val="00611FC1"/>
    <w:rsid w:val="00614646"/>
    <w:rsid w:val="00614E1F"/>
    <w:rsid w:val="00616E9A"/>
    <w:rsid w:val="0061798F"/>
    <w:rsid w:val="006267EB"/>
    <w:rsid w:val="00626C8B"/>
    <w:rsid w:val="0062707D"/>
    <w:rsid w:val="006277C7"/>
    <w:rsid w:val="00632860"/>
    <w:rsid w:val="00634F70"/>
    <w:rsid w:val="006374AB"/>
    <w:rsid w:val="00637E2E"/>
    <w:rsid w:val="0064079C"/>
    <w:rsid w:val="00640DD8"/>
    <w:rsid w:val="00642389"/>
    <w:rsid w:val="00643B58"/>
    <w:rsid w:val="00647194"/>
    <w:rsid w:val="006474CA"/>
    <w:rsid w:val="00657360"/>
    <w:rsid w:val="00657513"/>
    <w:rsid w:val="0066001F"/>
    <w:rsid w:val="0066042E"/>
    <w:rsid w:val="006628DE"/>
    <w:rsid w:val="00662C8D"/>
    <w:rsid w:val="00666084"/>
    <w:rsid w:val="00670BBA"/>
    <w:rsid w:val="006770B8"/>
    <w:rsid w:val="00677724"/>
    <w:rsid w:val="00683691"/>
    <w:rsid w:val="00685BF5"/>
    <w:rsid w:val="0068614A"/>
    <w:rsid w:val="00686AA6"/>
    <w:rsid w:val="00692DD6"/>
    <w:rsid w:val="00693D7D"/>
    <w:rsid w:val="006A307E"/>
    <w:rsid w:val="006A7278"/>
    <w:rsid w:val="006A74DA"/>
    <w:rsid w:val="006A7541"/>
    <w:rsid w:val="006A76F5"/>
    <w:rsid w:val="006B0EAA"/>
    <w:rsid w:val="006C2D01"/>
    <w:rsid w:val="006C3D2E"/>
    <w:rsid w:val="006C4961"/>
    <w:rsid w:val="006C54A9"/>
    <w:rsid w:val="006C59AE"/>
    <w:rsid w:val="006D13F6"/>
    <w:rsid w:val="006D19EF"/>
    <w:rsid w:val="006D220E"/>
    <w:rsid w:val="006D3E19"/>
    <w:rsid w:val="006D4623"/>
    <w:rsid w:val="006D6A0A"/>
    <w:rsid w:val="006D6B15"/>
    <w:rsid w:val="006E0FBC"/>
    <w:rsid w:val="006E16F7"/>
    <w:rsid w:val="006E30CA"/>
    <w:rsid w:val="006E5646"/>
    <w:rsid w:val="006E6A06"/>
    <w:rsid w:val="006E79FA"/>
    <w:rsid w:val="006E7D33"/>
    <w:rsid w:val="006F1C16"/>
    <w:rsid w:val="006F553C"/>
    <w:rsid w:val="006F5FE8"/>
    <w:rsid w:val="006F60B8"/>
    <w:rsid w:val="007006AE"/>
    <w:rsid w:val="00701CD8"/>
    <w:rsid w:val="00703441"/>
    <w:rsid w:val="00703BFD"/>
    <w:rsid w:val="007058B5"/>
    <w:rsid w:val="00705C93"/>
    <w:rsid w:val="00706EB6"/>
    <w:rsid w:val="0070708B"/>
    <w:rsid w:val="00714552"/>
    <w:rsid w:val="007147AC"/>
    <w:rsid w:val="007170A7"/>
    <w:rsid w:val="0071791B"/>
    <w:rsid w:val="0072038D"/>
    <w:rsid w:val="00720404"/>
    <w:rsid w:val="00722DB9"/>
    <w:rsid w:val="00723456"/>
    <w:rsid w:val="007236FB"/>
    <w:rsid w:val="00723D3C"/>
    <w:rsid w:val="00723DA7"/>
    <w:rsid w:val="00726586"/>
    <w:rsid w:val="00730817"/>
    <w:rsid w:val="00731214"/>
    <w:rsid w:val="0074046D"/>
    <w:rsid w:val="00740934"/>
    <w:rsid w:val="00740CFB"/>
    <w:rsid w:val="00745E57"/>
    <w:rsid w:val="007467D0"/>
    <w:rsid w:val="00746991"/>
    <w:rsid w:val="00753A23"/>
    <w:rsid w:val="0075471D"/>
    <w:rsid w:val="00755520"/>
    <w:rsid w:val="0075561A"/>
    <w:rsid w:val="00761A36"/>
    <w:rsid w:val="007620EB"/>
    <w:rsid w:val="0076722D"/>
    <w:rsid w:val="00767A96"/>
    <w:rsid w:val="0077277E"/>
    <w:rsid w:val="00772A91"/>
    <w:rsid w:val="00774A04"/>
    <w:rsid w:val="0077508A"/>
    <w:rsid w:val="007771B1"/>
    <w:rsid w:val="00777B6E"/>
    <w:rsid w:val="00781163"/>
    <w:rsid w:val="0078170B"/>
    <w:rsid w:val="00783C51"/>
    <w:rsid w:val="00784A0F"/>
    <w:rsid w:val="00785060"/>
    <w:rsid w:val="0078747C"/>
    <w:rsid w:val="00790F19"/>
    <w:rsid w:val="00792364"/>
    <w:rsid w:val="00793BC0"/>
    <w:rsid w:val="00796069"/>
    <w:rsid w:val="00797119"/>
    <w:rsid w:val="007A10DE"/>
    <w:rsid w:val="007A5265"/>
    <w:rsid w:val="007A641F"/>
    <w:rsid w:val="007B0A01"/>
    <w:rsid w:val="007B1B06"/>
    <w:rsid w:val="007B2886"/>
    <w:rsid w:val="007B6C76"/>
    <w:rsid w:val="007B7523"/>
    <w:rsid w:val="007C1753"/>
    <w:rsid w:val="007C1891"/>
    <w:rsid w:val="007C7180"/>
    <w:rsid w:val="007D17C3"/>
    <w:rsid w:val="007D35B8"/>
    <w:rsid w:val="007D531D"/>
    <w:rsid w:val="007E31F7"/>
    <w:rsid w:val="007E5302"/>
    <w:rsid w:val="007F19C3"/>
    <w:rsid w:val="007F4D77"/>
    <w:rsid w:val="007F5070"/>
    <w:rsid w:val="0080360F"/>
    <w:rsid w:val="00803A16"/>
    <w:rsid w:val="0080491D"/>
    <w:rsid w:val="00806AB5"/>
    <w:rsid w:val="008077DB"/>
    <w:rsid w:val="00810C39"/>
    <w:rsid w:val="00811C6E"/>
    <w:rsid w:val="008224A9"/>
    <w:rsid w:val="00824526"/>
    <w:rsid w:val="0082486E"/>
    <w:rsid w:val="0082562E"/>
    <w:rsid w:val="008319FE"/>
    <w:rsid w:val="008321FF"/>
    <w:rsid w:val="00832C39"/>
    <w:rsid w:val="00834CBE"/>
    <w:rsid w:val="00835D93"/>
    <w:rsid w:val="00836E0E"/>
    <w:rsid w:val="00837335"/>
    <w:rsid w:val="00840C81"/>
    <w:rsid w:val="00843A47"/>
    <w:rsid w:val="00844889"/>
    <w:rsid w:val="00846848"/>
    <w:rsid w:val="00847157"/>
    <w:rsid w:val="008515F8"/>
    <w:rsid w:val="0085648E"/>
    <w:rsid w:val="00856E87"/>
    <w:rsid w:val="00862475"/>
    <w:rsid w:val="00870146"/>
    <w:rsid w:val="0087029A"/>
    <w:rsid w:val="0087076C"/>
    <w:rsid w:val="00871506"/>
    <w:rsid w:val="008745A9"/>
    <w:rsid w:val="00876986"/>
    <w:rsid w:val="00887573"/>
    <w:rsid w:val="00887619"/>
    <w:rsid w:val="00887765"/>
    <w:rsid w:val="008926F9"/>
    <w:rsid w:val="0089419A"/>
    <w:rsid w:val="008A2B96"/>
    <w:rsid w:val="008A4201"/>
    <w:rsid w:val="008A6190"/>
    <w:rsid w:val="008A7A80"/>
    <w:rsid w:val="008B13A5"/>
    <w:rsid w:val="008B4143"/>
    <w:rsid w:val="008B4BC4"/>
    <w:rsid w:val="008B65AE"/>
    <w:rsid w:val="008C2081"/>
    <w:rsid w:val="008C337E"/>
    <w:rsid w:val="008C5092"/>
    <w:rsid w:val="008C7E31"/>
    <w:rsid w:val="008D1CF7"/>
    <w:rsid w:val="008D3134"/>
    <w:rsid w:val="008D486C"/>
    <w:rsid w:val="008D5929"/>
    <w:rsid w:val="008D6F09"/>
    <w:rsid w:val="008E04FA"/>
    <w:rsid w:val="008E1334"/>
    <w:rsid w:val="008E272F"/>
    <w:rsid w:val="008E285E"/>
    <w:rsid w:val="008E3522"/>
    <w:rsid w:val="008E4DF7"/>
    <w:rsid w:val="008F0F5C"/>
    <w:rsid w:val="008F6981"/>
    <w:rsid w:val="0090318B"/>
    <w:rsid w:val="0090388C"/>
    <w:rsid w:val="0090679F"/>
    <w:rsid w:val="009070A2"/>
    <w:rsid w:val="00912D02"/>
    <w:rsid w:val="0091358F"/>
    <w:rsid w:val="00914F9D"/>
    <w:rsid w:val="00921D76"/>
    <w:rsid w:val="009230B3"/>
    <w:rsid w:val="0092373E"/>
    <w:rsid w:val="009238BB"/>
    <w:rsid w:val="00926D9B"/>
    <w:rsid w:val="009301CC"/>
    <w:rsid w:val="00932F97"/>
    <w:rsid w:val="00935F65"/>
    <w:rsid w:val="00937259"/>
    <w:rsid w:val="00937DB4"/>
    <w:rsid w:val="00937F2E"/>
    <w:rsid w:val="00941FE4"/>
    <w:rsid w:val="009430AE"/>
    <w:rsid w:val="00944C8E"/>
    <w:rsid w:val="00950DCD"/>
    <w:rsid w:val="009510EF"/>
    <w:rsid w:val="00951D0B"/>
    <w:rsid w:val="00957C50"/>
    <w:rsid w:val="00965152"/>
    <w:rsid w:val="009678A2"/>
    <w:rsid w:val="0097167B"/>
    <w:rsid w:val="009723C1"/>
    <w:rsid w:val="00973DD2"/>
    <w:rsid w:val="00975EF1"/>
    <w:rsid w:val="009763C9"/>
    <w:rsid w:val="009779B7"/>
    <w:rsid w:val="009800B5"/>
    <w:rsid w:val="00981300"/>
    <w:rsid w:val="00981EFE"/>
    <w:rsid w:val="00984203"/>
    <w:rsid w:val="00990CD6"/>
    <w:rsid w:val="009946C1"/>
    <w:rsid w:val="00994A96"/>
    <w:rsid w:val="00996D86"/>
    <w:rsid w:val="009A0286"/>
    <w:rsid w:val="009A0A66"/>
    <w:rsid w:val="009A0D47"/>
    <w:rsid w:val="009A1A0C"/>
    <w:rsid w:val="009A2ED0"/>
    <w:rsid w:val="009A4E46"/>
    <w:rsid w:val="009A7A7D"/>
    <w:rsid w:val="009B07F5"/>
    <w:rsid w:val="009B0F34"/>
    <w:rsid w:val="009B20D4"/>
    <w:rsid w:val="009B321D"/>
    <w:rsid w:val="009B372B"/>
    <w:rsid w:val="009B4FDE"/>
    <w:rsid w:val="009B7C86"/>
    <w:rsid w:val="009C6914"/>
    <w:rsid w:val="009C7FA8"/>
    <w:rsid w:val="009D03A5"/>
    <w:rsid w:val="009D2245"/>
    <w:rsid w:val="009D564A"/>
    <w:rsid w:val="009D5C99"/>
    <w:rsid w:val="009D62A1"/>
    <w:rsid w:val="009D6F30"/>
    <w:rsid w:val="009D7438"/>
    <w:rsid w:val="009E0992"/>
    <w:rsid w:val="009E181A"/>
    <w:rsid w:val="009E3146"/>
    <w:rsid w:val="009E4FA4"/>
    <w:rsid w:val="009E5FD1"/>
    <w:rsid w:val="009E611C"/>
    <w:rsid w:val="009F06CD"/>
    <w:rsid w:val="009F22DE"/>
    <w:rsid w:val="009F397A"/>
    <w:rsid w:val="009F53A5"/>
    <w:rsid w:val="009F623F"/>
    <w:rsid w:val="009F6276"/>
    <w:rsid w:val="009F6E0A"/>
    <w:rsid w:val="009F6EB3"/>
    <w:rsid w:val="009F6F6D"/>
    <w:rsid w:val="00A0227B"/>
    <w:rsid w:val="00A0576B"/>
    <w:rsid w:val="00A068B2"/>
    <w:rsid w:val="00A075E1"/>
    <w:rsid w:val="00A07CE8"/>
    <w:rsid w:val="00A10208"/>
    <w:rsid w:val="00A12D76"/>
    <w:rsid w:val="00A134A2"/>
    <w:rsid w:val="00A17920"/>
    <w:rsid w:val="00A20C5B"/>
    <w:rsid w:val="00A21460"/>
    <w:rsid w:val="00A22C36"/>
    <w:rsid w:val="00A238F5"/>
    <w:rsid w:val="00A24055"/>
    <w:rsid w:val="00A302D3"/>
    <w:rsid w:val="00A3264D"/>
    <w:rsid w:val="00A329DA"/>
    <w:rsid w:val="00A3438B"/>
    <w:rsid w:val="00A3576E"/>
    <w:rsid w:val="00A3599A"/>
    <w:rsid w:val="00A35E90"/>
    <w:rsid w:val="00A42276"/>
    <w:rsid w:val="00A435F2"/>
    <w:rsid w:val="00A47267"/>
    <w:rsid w:val="00A5045D"/>
    <w:rsid w:val="00A50D6E"/>
    <w:rsid w:val="00A5392A"/>
    <w:rsid w:val="00A564CE"/>
    <w:rsid w:val="00A60CEA"/>
    <w:rsid w:val="00A614A4"/>
    <w:rsid w:val="00A619A3"/>
    <w:rsid w:val="00A61CE3"/>
    <w:rsid w:val="00A64564"/>
    <w:rsid w:val="00A64BE5"/>
    <w:rsid w:val="00A67A3D"/>
    <w:rsid w:val="00A701D5"/>
    <w:rsid w:val="00A72656"/>
    <w:rsid w:val="00A774C3"/>
    <w:rsid w:val="00A82410"/>
    <w:rsid w:val="00A832B3"/>
    <w:rsid w:val="00A83EB3"/>
    <w:rsid w:val="00A84B2D"/>
    <w:rsid w:val="00A85D2F"/>
    <w:rsid w:val="00A86A97"/>
    <w:rsid w:val="00A877A3"/>
    <w:rsid w:val="00A90A81"/>
    <w:rsid w:val="00A94074"/>
    <w:rsid w:val="00A96DD7"/>
    <w:rsid w:val="00AA08A3"/>
    <w:rsid w:val="00AA4BC6"/>
    <w:rsid w:val="00AB02F3"/>
    <w:rsid w:val="00AB142B"/>
    <w:rsid w:val="00AB2BB8"/>
    <w:rsid w:val="00AB303E"/>
    <w:rsid w:val="00AB6445"/>
    <w:rsid w:val="00AC0FB4"/>
    <w:rsid w:val="00AC3572"/>
    <w:rsid w:val="00AD226C"/>
    <w:rsid w:val="00AD2386"/>
    <w:rsid w:val="00AD3E5F"/>
    <w:rsid w:val="00AD5214"/>
    <w:rsid w:val="00AD5E44"/>
    <w:rsid w:val="00AD7F55"/>
    <w:rsid w:val="00AE3385"/>
    <w:rsid w:val="00AE445D"/>
    <w:rsid w:val="00AF374F"/>
    <w:rsid w:val="00AF4088"/>
    <w:rsid w:val="00AF5B34"/>
    <w:rsid w:val="00B0019F"/>
    <w:rsid w:val="00B01FD9"/>
    <w:rsid w:val="00B05E17"/>
    <w:rsid w:val="00B07A80"/>
    <w:rsid w:val="00B11E3A"/>
    <w:rsid w:val="00B14EF7"/>
    <w:rsid w:val="00B161C8"/>
    <w:rsid w:val="00B177DF"/>
    <w:rsid w:val="00B2072B"/>
    <w:rsid w:val="00B22CEF"/>
    <w:rsid w:val="00B2575A"/>
    <w:rsid w:val="00B34A41"/>
    <w:rsid w:val="00B35B14"/>
    <w:rsid w:val="00B3664B"/>
    <w:rsid w:val="00B402BC"/>
    <w:rsid w:val="00B40337"/>
    <w:rsid w:val="00B41F39"/>
    <w:rsid w:val="00B43656"/>
    <w:rsid w:val="00B44065"/>
    <w:rsid w:val="00B45096"/>
    <w:rsid w:val="00B47EF0"/>
    <w:rsid w:val="00B5078C"/>
    <w:rsid w:val="00B52297"/>
    <w:rsid w:val="00B522A3"/>
    <w:rsid w:val="00B52BD5"/>
    <w:rsid w:val="00B5396D"/>
    <w:rsid w:val="00B564A4"/>
    <w:rsid w:val="00B56B04"/>
    <w:rsid w:val="00B60FC7"/>
    <w:rsid w:val="00B6119F"/>
    <w:rsid w:val="00B62348"/>
    <w:rsid w:val="00B63F7C"/>
    <w:rsid w:val="00B64650"/>
    <w:rsid w:val="00B70D98"/>
    <w:rsid w:val="00B7690C"/>
    <w:rsid w:val="00B77880"/>
    <w:rsid w:val="00B800D2"/>
    <w:rsid w:val="00B809CC"/>
    <w:rsid w:val="00B8474D"/>
    <w:rsid w:val="00B862F5"/>
    <w:rsid w:val="00B909DE"/>
    <w:rsid w:val="00B91797"/>
    <w:rsid w:val="00B918D0"/>
    <w:rsid w:val="00B92167"/>
    <w:rsid w:val="00B92B7B"/>
    <w:rsid w:val="00B93CEC"/>
    <w:rsid w:val="00B96B74"/>
    <w:rsid w:val="00B97807"/>
    <w:rsid w:val="00B979D9"/>
    <w:rsid w:val="00B97AE6"/>
    <w:rsid w:val="00BA0A2E"/>
    <w:rsid w:val="00BA3640"/>
    <w:rsid w:val="00BA40D9"/>
    <w:rsid w:val="00BA773D"/>
    <w:rsid w:val="00BA7A1F"/>
    <w:rsid w:val="00BB1958"/>
    <w:rsid w:val="00BB31CF"/>
    <w:rsid w:val="00BC1492"/>
    <w:rsid w:val="00BC3B09"/>
    <w:rsid w:val="00BC3C9C"/>
    <w:rsid w:val="00BD1E2D"/>
    <w:rsid w:val="00BD2643"/>
    <w:rsid w:val="00BD434A"/>
    <w:rsid w:val="00BD562C"/>
    <w:rsid w:val="00BD59BD"/>
    <w:rsid w:val="00BD6EC6"/>
    <w:rsid w:val="00BD7B78"/>
    <w:rsid w:val="00BE1846"/>
    <w:rsid w:val="00BE396C"/>
    <w:rsid w:val="00BE4E17"/>
    <w:rsid w:val="00BE5081"/>
    <w:rsid w:val="00BE5592"/>
    <w:rsid w:val="00BE6F01"/>
    <w:rsid w:val="00BE750C"/>
    <w:rsid w:val="00BE7DDA"/>
    <w:rsid w:val="00BF2C5C"/>
    <w:rsid w:val="00BF3DB3"/>
    <w:rsid w:val="00BF67F2"/>
    <w:rsid w:val="00BF79A9"/>
    <w:rsid w:val="00C016C4"/>
    <w:rsid w:val="00C04AAA"/>
    <w:rsid w:val="00C12BCB"/>
    <w:rsid w:val="00C17911"/>
    <w:rsid w:val="00C20B30"/>
    <w:rsid w:val="00C2269E"/>
    <w:rsid w:val="00C2272C"/>
    <w:rsid w:val="00C229FF"/>
    <w:rsid w:val="00C232B7"/>
    <w:rsid w:val="00C23F2E"/>
    <w:rsid w:val="00C24C39"/>
    <w:rsid w:val="00C26B86"/>
    <w:rsid w:val="00C30543"/>
    <w:rsid w:val="00C30EAE"/>
    <w:rsid w:val="00C319E5"/>
    <w:rsid w:val="00C3213B"/>
    <w:rsid w:val="00C40FC5"/>
    <w:rsid w:val="00C44444"/>
    <w:rsid w:val="00C45B5C"/>
    <w:rsid w:val="00C4699C"/>
    <w:rsid w:val="00C469C7"/>
    <w:rsid w:val="00C51121"/>
    <w:rsid w:val="00C51E3F"/>
    <w:rsid w:val="00C56FC7"/>
    <w:rsid w:val="00C57380"/>
    <w:rsid w:val="00C573FC"/>
    <w:rsid w:val="00C609AE"/>
    <w:rsid w:val="00C60AD1"/>
    <w:rsid w:val="00C660B7"/>
    <w:rsid w:val="00C66EAC"/>
    <w:rsid w:val="00C674F1"/>
    <w:rsid w:val="00C767B7"/>
    <w:rsid w:val="00C76C37"/>
    <w:rsid w:val="00C77FD4"/>
    <w:rsid w:val="00C82D4C"/>
    <w:rsid w:val="00C84E22"/>
    <w:rsid w:val="00C86EBE"/>
    <w:rsid w:val="00C8741D"/>
    <w:rsid w:val="00C9029A"/>
    <w:rsid w:val="00C909CF"/>
    <w:rsid w:val="00C93C3B"/>
    <w:rsid w:val="00C95250"/>
    <w:rsid w:val="00C96DAF"/>
    <w:rsid w:val="00C97073"/>
    <w:rsid w:val="00CA0046"/>
    <w:rsid w:val="00CA1695"/>
    <w:rsid w:val="00CA2182"/>
    <w:rsid w:val="00CA2D07"/>
    <w:rsid w:val="00CA3544"/>
    <w:rsid w:val="00CA6B13"/>
    <w:rsid w:val="00CB07BF"/>
    <w:rsid w:val="00CB07F3"/>
    <w:rsid w:val="00CB30CD"/>
    <w:rsid w:val="00CB35A8"/>
    <w:rsid w:val="00CB45F3"/>
    <w:rsid w:val="00CB5975"/>
    <w:rsid w:val="00CB65A6"/>
    <w:rsid w:val="00CB6804"/>
    <w:rsid w:val="00CB6F47"/>
    <w:rsid w:val="00CC004C"/>
    <w:rsid w:val="00CC162A"/>
    <w:rsid w:val="00CC27ED"/>
    <w:rsid w:val="00CC3F6A"/>
    <w:rsid w:val="00CC4B3F"/>
    <w:rsid w:val="00CC4F2C"/>
    <w:rsid w:val="00CC56CA"/>
    <w:rsid w:val="00CC601A"/>
    <w:rsid w:val="00CC6FDE"/>
    <w:rsid w:val="00CD07C7"/>
    <w:rsid w:val="00CD6D39"/>
    <w:rsid w:val="00CE1C01"/>
    <w:rsid w:val="00CE4CCD"/>
    <w:rsid w:val="00CE4F6E"/>
    <w:rsid w:val="00CE5F5F"/>
    <w:rsid w:val="00CF0FA4"/>
    <w:rsid w:val="00CF2993"/>
    <w:rsid w:val="00CF4A82"/>
    <w:rsid w:val="00CF4D67"/>
    <w:rsid w:val="00CF5585"/>
    <w:rsid w:val="00CF55A6"/>
    <w:rsid w:val="00CF6A8C"/>
    <w:rsid w:val="00D000AE"/>
    <w:rsid w:val="00D01D38"/>
    <w:rsid w:val="00D01E9C"/>
    <w:rsid w:val="00D04E36"/>
    <w:rsid w:val="00D07447"/>
    <w:rsid w:val="00D10E8A"/>
    <w:rsid w:val="00D11C1A"/>
    <w:rsid w:val="00D12E00"/>
    <w:rsid w:val="00D13621"/>
    <w:rsid w:val="00D14572"/>
    <w:rsid w:val="00D16EE0"/>
    <w:rsid w:val="00D17EA5"/>
    <w:rsid w:val="00D2074B"/>
    <w:rsid w:val="00D23C1D"/>
    <w:rsid w:val="00D2572A"/>
    <w:rsid w:val="00D26093"/>
    <w:rsid w:val="00D2779C"/>
    <w:rsid w:val="00D3194F"/>
    <w:rsid w:val="00D3511D"/>
    <w:rsid w:val="00D36735"/>
    <w:rsid w:val="00D37F25"/>
    <w:rsid w:val="00D4416F"/>
    <w:rsid w:val="00D45280"/>
    <w:rsid w:val="00D53459"/>
    <w:rsid w:val="00D538AF"/>
    <w:rsid w:val="00D55F13"/>
    <w:rsid w:val="00D56ADA"/>
    <w:rsid w:val="00D57C94"/>
    <w:rsid w:val="00D63397"/>
    <w:rsid w:val="00D64327"/>
    <w:rsid w:val="00D648E6"/>
    <w:rsid w:val="00D6591B"/>
    <w:rsid w:val="00D6627B"/>
    <w:rsid w:val="00D67367"/>
    <w:rsid w:val="00D67A94"/>
    <w:rsid w:val="00D70A64"/>
    <w:rsid w:val="00D726FF"/>
    <w:rsid w:val="00D73236"/>
    <w:rsid w:val="00D7417F"/>
    <w:rsid w:val="00D75947"/>
    <w:rsid w:val="00D77453"/>
    <w:rsid w:val="00D844D2"/>
    <w:rsid w:val="00D857E4"/>
    <w:rsid w:val="00D9118A"/>
    <w:rsid w:val="00D93485"/>
    <w:rsid w:val="00D9398B"/>
    <w:rsid w:val="00D970F0"/>
    <w:rsid w:val="00D97DD8"/>
    <w:rsid w:val="00DA11B1"/>
    <w:rsid w:val="00DA26B2"/>
    <w:rsid w:val="00DA3B9A"/>
    <w:rsid w:val="00DA52CD"/>
    <w:rsid w:val="00DB0E43"/>
    <w:rsid w:val="00DB30D5"/>
    <w:rsid w:val="00DC0316"/>
    <w:rsid w:val="00DC5D7B"/>
    <w:rsid w:val="00DC640D"/>
    <w:rsid w:val="00DC6942"/>
    <w:rsid w:val="00DC6A27"/>
    <w:rsid w:val="00DD10AB"/>
    <w:rsid w:val="00DD1520"/>
    <w:rsid w:val="00DD281D"/>
    <w:rsid w:val="00DD50A3"/>
    <w:rsid w:val="00DD6EC5"/>
    <w:rsid w:val="00DD73A2"/>
    <w:rsid w:val="00DE5298"/>
    <w:rsid w:val="00DF011A"/>
    <w:rsid w:val="00DF1280"/>
    <w:rsid w:val="00DF12B9"/>
    <w:rsid w:val="00DF1D4B"/>
    <w:rsid w:val="00DF1F9E"/>
    <w:rsid w:val="00DF27CA"/>
    <w:rsid w:val="00DF4774"/>
    <w:rsid w:val="00DF540E"/>
    <w:rsid w:val="00DF7514"/>
    <w:rsid w:val="00E00303"/>
    <w:rsid w:val="00E007DA"/>
    <w:rsid w:val="00E00ECB"/>
    <w:rsid w:val="00E03BFB"/>
    <w:rsid w:val="00E044F6"/>
    <w:rsid w:val="00E0488F"/>
    <w:rsid w:val="00E05361"/>
    <w:rsid w:val="00E05DF4"/>
    <w:rsid w:val="00E06939"/>
    <w:rsid w:val="00E17DAC"/>
    <w:rsid w:val="00E239F8"/>
    <w:rsid w:val="00E242B8"/>
    <w:rsid w:val="00E26098"/>
    <w:rsid w:val="00E266C7"/>
    <w:rsid w:val="00E278BA"/>
    <w:rsid w:val="00E31882"/>
    <w:rsid w:val="00E31A8A"/>
    <w:rsid w:val="00E32C72"/>
    <w:rsid w:val="00E335C5"/>
    <w:rsid w:val="00E33AD3"/>
    <w:rsid w:val="00E3531F"/>
    <w:rsid w:val="00E36701"/>
    <w:rsid w:val="00E41325"/>
    <w:rsid w:val="00E414AB"/>
    <w:rsid w:val="00E41B22"/>
    <w:rsid w:val="00E5082C"/>
    <w:rsid w:val="00E53763"/>
    <w:rsid w:val="00E55434"/>
    <w:rsid w:val="00E56C90"/>
    <w:rsid w:val="00E57490"/>
    <w:rsid w:val="00E57E3F"/>
    <w:rsid w:val="00E61973"/>
    <w:rsid w:val="00E6198A"/>
    <w:rsid w:val="00E62801"/>
    <w:rsid w:val="00E63E3D"/>
    <w:rsid w:val="00E656EB"/>
    <w:rsid w:val="00E70671"/>
    <w:rsid w:val="00E70D42"/>
    <w:rsid w:val="00E7333D"/>
    <w:rsid w:val="00E75B15"/>
    <w:rsid w:val="00E7797E"/>
    <w:rsid w:val="00E86505"/>
    <w:rsid w:val="00E9542E"/>
    <w:rsid w:val="00E95D0E"/>
    <w:rsid w:val="00E95E29"/>
    <w:rsid w:val="00E96224"/>
    <w:rsid w:val="00E97197"/>
    <w:rsid w:val="00EA0DDF"/>
    <w:rsid w:val="00EA2A9A"/>
    <w:rsid w:val="00EA4D19"/>
    <w:rsid w:val="00EA6C6B"/>
    <w:rsid w:val="00EB012F"/>
    <w:rsid w:val="00EB0D82"/>
    <w:rsid w:val="00EB112A"/>
    <w:rsid w:val="00EB1376"/>
    <w:rsid w:val="00EB559A"/>
    <w:rsid w:val="00EB682E"/>
    <w:rsid w:val="00EB7DB6"/>
    <w:rsid w:val="00EC0460"/>
    <w:rsid w:val="00EC0BB6"/>
    <w:rsid w:val="00ED36AE"/>
    <w:rsid w:val="00ED4E7B"/>
    <w:rsid w:val="00ED6F9E"/>
    <w:rsid w:val="00EE1444"/>
    <w:rsid w:val="00EE1469"/>
    <w:rsid w:val="00EE2AC6"/>
    <w:rsid w:val="00EE53B9"/>
    <w:rsid w:val="00EF00EA"/>
    <w:rsid w:val="00EF203F"/>
    <w:rsid w:val="00EF38A3"/>
    <w:rsid w:val="00EF52AC"/>
    <w:rsid w:val="00EF64C2"/>
    <w:rsid w:val="00F0047A"/>
    <w:rsid w:val="00F00745"/>
    <w:rsid w:val="00F0274A"/>
    <w:rsid w:val="00F03E19"/>
    <w:rsid w:val="00F0643D"/>
    <w:rsid w:val="00F075AD"/>
    <w:rsid w:val="00F139F5"/>
    <w:rsid w:val="00F153EF"/>
    <w:rsid w:val="00F16F35"/>
    <w:rsid w:val="00F23D97"/>
    <w:rsid w:val="00F24786"/>
    <w:rsid w:val="00F24C97"/>
    <w:rsid w:val="00F321A9"/>
    <w:rsid w:val="00F334F6"/>
    <w:rsid w:val="00F36E5B"/>
    <w:rsid w:val="00F36F21"/>
    <w:rsid w:val="00F379BA"/>
    <w:rsid w:val="00F37BA7"/>
    <w:rsid w:val="00F44959"/>
    <w:rsid w:val="00F44CFE"/>
    <w:rsid w:val="00F47DD7"/>
    <w:rsid w:val="00F5024F"/>
    <w:rsid w:val="00F5625A"/>
    <w:rsid w:val="00F56416"/>
    <w:rsid w:val="00F56424"/>
    <w:rsid w:val="00F56DC3"/>
    <w:rsid w:val="00F61050"/>
    <w:rsid w:val="00F624C8"/>
    <w:rsid w:val="00F6621B"/>
    <w:rsid w:val="00F66E1C"/>
    <w:rsid w:val="00F67756"/>
    <w:rsid w:val="00F677ED"/>
    <w:rsid w:val="00F723DE"/>
    <w:rsid w:val="00F7392B"/>
    <w:rsid w:val="00F831F9"/>
    <w:rsid w:val="00F8550D"/>
    <w:rsid w:val="00F863E8"/>
    <w:rsid w:val="00F8736D"/>
    <w:rsid w:val="00F909AB"/>
    <w:rsid w:val="00F91607"/>
    <w:rsid w:val="00F94778"/>
    <w:rsid w:val="00F95D2E"/>
    <w:rsid w:val="00F96BC5"/>
    <w:rsid w:val="00F97DC2"/>
    <w:rsid w:val="00FA4387"/>
    <w:rsid w:val="00FA4C9B"/>
    <w:rsid w:val="00FA4DB9"/>
    <w:rsid w:val="00FA4F51"/>
    <w:rsid w:val="00FA6092"/>
    <w:rsid w:val="00FA71CC"/>
    <w:rsid w:val="00FA7CBA"/>
    <w:rsid w:val="00FB2EC0"/>
    <w:rsid w:val="00FB4878"/>
    <w:rsid w:val="00FB565C"/>
    <w:rsid w:val="00FC1A3B"/>
    <w:rsid w:val="00FC784F"/>
    <w:rsid w:val="00FD3575"/>
    <w:rsid w:val="00FD474A"/>
    <w:rsid w:val="00FD4CBD"/>
    <w:rsid w:val="00FE1329"/>
    <w:rsid w:val="00FE23FF"/>
    <w:rsid w:val="00FF019F"/>
    <w:rsid w:val="00FF0FE6"/>
    <w:rsid w:val="00FF1F91"/>
    <w:rsid w:val="00FF7E52"/>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56B04"/>
    <w:pPr>
      <w:widowControl w:val="0"/>
    </w:pPr>
    <w:rPr>
      <w:sz w:val="24"/>
      <w:szCs w:val="20"/>
    </w:rPr>
  </w:style>
  <w:style w:type="paragraph" w:styleId="Heading1">
    <w:name w:val="heading 1"/>
    <w:basedOn w:val="Normal"/>
    <w:next w:val="Normal"/>
    <w:link w:val="Heading1Char"/>
    <w:uiPriority w:val="99"/>
    <w:qFormat/>
    <w:rsid w:val="003243D3"/>
    <w:pPr>
      <w:keepNext/>
      <w:tabs>
        <w:tab w:val="center" w:pos="4680"/>
      </w:tabs>
      <w:jc w:val="center"/>
      <w:outlineLvl w:val="0"/>
    </w:pPr>
    <w:rPr>
      <w:rFonts w:ascii="CG Times" w:hAnsi="CG Times"/>
      <w:b/>
      <w:sz w:val="18"/>
      <w:szCs w:val="24"/>
      <w:lang w:val="en-GB"/>
    </w:rPr>
  </w:style>
  <w:style w:type="paragraph" w:styleId="Heading2">
    <w:name w:val="heading 2"/>
    <w:basedOn w:val="Normal"/>
    <w:next w:val="Normal"/>
    <w:link w:val="Heading2Char"/>
    <w:uiPriority w:val="99"/>
    <w:qFormat/>
    <w:rsid w:val="003243D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56B04"/>
    <w:pPr>
      <w:keepNext/>
      <w:shd w:val="pct15" w:color="auto" w:fill="FFFFFF"/>
      <w:jc w:val="center"/>
      <w:outlineLvl w:val="2"/>
    </w:pPr>
    <w:rPr>
      <w:rFonts w:ascii="Arial" w:hAnsi="Arial"/>
      <w:bCs/>
    </w:rPr>
  </w:style>
  <w:style w:type="paragraph" w:styleId="Heading4">
    <w:name w:val="heading 4"/>
    <w:basedOn w:val="Normal"/>
    <w:next w:val="Normal"/>
    <w:link w:val="Heading4Char"/>
    <w:uiPriority w:val="99"/>
    <w:qFormat/>
    <w:rsid w:val="00B56B04"/>
    <w:pPr>
      <w:keepNext/>
      <w:jc w:val="center"/>
      <w:outlineLvl w:val="3"/>
    </w:pPr>
    <w:rPr>
      <w:sz w:val="28"/>
    </w:rPr>
  </w:style>
  <w:style w:type="paragraph" w:styleId="Heading5">
    <w:name w:val="heading 5"/>
    <w:basedOn w:val="Normal"/>
    <w:next w:val="Normal"/>
    <w:link w:val="Heading5Char"/>
    <w:uiPriority w:val="99"/>
    <w:qFormat/>
    <w:rsid w:val="003243D3"/>
    <w:pPr>
      <w:keepNext/>
      <w:ind w:right="-36"/>
      <w:jc w:val="both"/>
      <w:outlineLvl w:val="4"/>
    </w:pPr>
    <w:rPr>
      <w:b/>
      <w:bCs/>
      <w:szCs w:val="24"/>
      <w:lang w:val="en-GB"/>
    </w:rPr>
  </w:style>
  <w:style w:type="paragraph" w:styleId="Heading6">
    <w:name w:val="heading 6"/>
    <w:basedOn w:val="Normal"/>
    <w:next w:val="Normal"/>
    <w:link w:val="Heading6Char"/>
    <w:uiPriority w:val="99"/>
    <w:qFormat/>
    <w:rsid w:val="003243D3"/>
    <w:pPr>
      <w:keepNext/>
      <w:tabs>
        <w:tab w:val="left" w:pos="0"/>
        <w:tab w:val="left" w:pos="720"/>
        <w:tab w:val="left" w:pos="1440"/>
        <w:tab w:val="left" w:pos="1800"/>
      </w:tabs>
      <w:jc w:val="both"/>
      <w:outlineLvl w:val="5"/>
    </w:pPr>
    <w:rPr>
      <w:b/>
      <w:bCs/>
      <w:sz w:val="22"/>
      <w:szCs w:val="24"/>
      <w:lang w:val="en-GB"/>
    </w:rPr>
  </w:style>
  <w:style w:type="paragraph" w:styleId="Heading7">
    <w:name w:val="heading 7"/>
    <w:basedOn w:val="Normal"/>
    <w:next w:val="Normal"/>
    <w:link w:val="Heading7Char"/>
    <w:uiPriority w:val="99"/>
    <w:qFormat/>
    <w:rsid w:val="003243D3"/>
    <w:pPr>
      <w:keepNext/>
      <w:outlineLvl w:val="6"/>
    </w:pPr>
    <w:rPr>
      <w:szCs w:val="24"/>
      <w:u w:val="single"/>
      <w:lang w:val="en-GB"/>
    </w:rPr>
  </w:style>
  <w:style w:type="paragraph" w:styleId="Heading8">
    <w:name w:val="heading 8"/>
    <w:basedOn w:val="Normal"/>
    <w:next w:val="Normal"/>
    <w:link w:val="Heading8Char"/>
    <w:uiPriority w:val="99"/>
    <w:qFormat/>
    <w:rsid w:val="003243D3"/>
    <w:pPr>
      <w:keepNext/>
      <w:tabs>
        <w:tab w:val="left" w:pos="0"/>
        <w:tab w:val="left" w:pos="720"/>
        <w:tab w:val="left" w:pos="1440"/>
        <w:tab w:val="left" w:pos="1800"/>
      </w:tabs>
      <w:jc w:val="both"/>
      <w:outlineLvl w:val="7"/>
    </w:pPr>
    <w:rPr>
      <w:sz w:val="22"/>
      <w:szCs w:val="24"/>
      <w:u w:val="single"/>
      <w:lang w:val="en-GB"/>
    </w:rPr>
  </w:style>
  <w:style w:type="paragraph" w:styleId="Heading9">
    <w:name w:val="heading 9"/>
    <w:basedOn w:val="Normal"/>
    <w:next w:val="Normal"/>
    <w:link w:val="Heading9Char"/>
    <w:uiPriority w:val="99"/>
    <w:qFormat/>
    <w:rsid w:val="003243D3"/>
    <w:pPr>
      <w:keepNext/>
      <w:jc w:val="both"/>
      <w:outlineLvl w:val="8"/>
    </w:pPr>
    <w:rPr>
      <w:rFonts w:ascii="CG Times" w:hAnsi="CG Times"/>
      <w:b/>
      <w:sz w:val="18"/>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43D3"/>
    <w:rPr>
      <w:rFonts w:ascii="CG Times" w:hAnsi="CG Times" w:cs="Times New Roman"/>
      <w:b/>
      <w:snapToGrid w:val="0"/>
      <w:sz w:val="24"/>
      <w:szCs w:val="24"/>
      <w:lang w:val="en-GB"/>
    </w:rPr>
  </w:style>
  <w:style w:type="character" w:customStyle="1" w:styleId="Heading2Char">
    <w:name w:val="Heading 2 Char"/>
    <w:basedOn w:val="DefaultParagraphFont"/>
    <w:link w:val="Heading2"/>
    <w:uiPriority w:val="99"/>
    <w:locked/>
    <w:rsid w:val="003243D3"/>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3243D3"/>
    <w:rPr>
      <w:rFonts w:ascii="Arial" w:hAnsi="Arial" w:cs="Times New Roman"/>
      <w:bCs/>
      <w:sz w:val="24"/>
      <w:shd w:val="pct15" w:color="auto" w:fill="FFFFFF"/>
    </w:rPr>
  </w:style>
  <w:style w:type="character" w:customStyle="1" w:styleId="Heading4Char">
    <w:name w:val="Heading 4 Char"/>
    <w:basedOn w:val="DefaultParagraphFont"/>
    <w:link w:val="Heading4"/>
    <w:uiPriority w:val="99"/>
    <w:locked/>
    <w:rsid w:val="003243D3"/>
    <w:rPr>
      <w:rFonts w:cs="Times New Roman"/>
      <w:sz w:val="28"/>
    </w:rPr>
  </w:style>
  <w:style w:type="character" w:customStyle="1" w:styleId="Heading5Char">
    <w:name w:val="Heading 5 Char"/>
    <w:basedOn w:val="DefaultParagraphFont"/>
    <w:link w:val="Heading5"/>
    <w:uiPriority w:val="99"/>
    <w:locked/>
    <w:rsid w:val="003243D3"/>
    <w:rPr>
      <w:rFonts w:cs="Times New Roman"/>
      <w:b/>
      <w:bCs/>
      <w:snapToGrid w:val="0"/>
      <w:sz w:val="24"/>
      <w:szCs w:val="24"/>
      <w:lang w:val="en-GB"/>
    </w:rPr>
  </w:style>
  <w:style w:type="character" w:customStyle="1" w:styleId="Heading6Char">
    <w:name w:val="Heading 6 Char"/>
    <w:basedOn w:val="DefaultParagraphFont"/>
    <w:link w:val="Heading6"/>
    <w:uiPriority w:val="99"/>
    <w:locked/>
    <w:rsid w:val="003243D3"/>
    <w:rPr>
      <w:rFonts w:cs="Times New Roman"/>
      <w:b/>
      <w:bCs/>
      <w:snapToGrid w:val="0"/>
      <w:sz w:val="24"/>
      <w:szCs w:val="24"/>
      <w:lang w:val="en-GB"/>
    </w:rPr>
  </w:style>
  <w:style w:type="character" w:customStyle="1" w:styleId="Heading7Char">
    <w:name w:val="Heading 7 Char"/>
    <w:basedOn w:val="DefaultParagraphFont"/>
    <w:link w:val="Heading7"/>
    <w:uiPriority w:val="99"/>
    <w:locked/>
    <w:rsid w:val="003243D3"/>
    <w:rPr>
      <w:rFonts w:cs="Times New Roman"/>
      <w:snapToGrid w:val="0"/>
      <w:sz w:val="24"/>
      <w:szCs w:val="24"/>
      <w:u w:val="single"/>
      <w:lang w:val="en-GB"/>
    </w:rPr>
  </w:style>
  <w:style w:type="character" w:customStyle="1" w:styleId="Heading8Char">
    <w:name w:val="Heading 8 Char"/>
    <w:basedOn w:val="DefaultParagraphFont"/>
    <w:link w:val="Heading8"/>
    <w:uiPriority w:val="99"/>
    <w:locked/>
    <w:rsid w:val="003243D3"/>
    <w:rPr>
      <w:rFonts w:cs="Times New Roman"/>
      <w:snapToGrid w:val="0"/>
      <w:sz w:val="24"/>
      <w:szCs w:val="24"/>
      <w:u w:val="single"/>
      <w:lang w:val="en-GB"/>
    </w:rPr>
  </w:style>
  <w:style w:type="character" w:customStyle="1" w:styleId="Heading9Char">
    <w:name w:val="Heading 9 Char"/>
    <w:basedOn w:val="DefaultParagraphFont"/>
    <w:link w:val="Heading9"/>
    <w:uiPriority w:val="99"/>
    <w:locked/>
    <w:rsid w:val="003243D3"/>
    <w:rPr>
      <w:rFonts w:ascii="CG Times" w:hAnsi="CG Times" w:cs="Times New Roman"/>
      <w:b/>
      <w:snapToGrid w:val="0"/>
      <w:sz w:val="24"/>
      <w:szCs w:val="24"/>
      <w:lang w:val="en-GB"/>
    </w:rPr>
  </w:style>
  <w:style w:type="paragraph" w:styleId="BalloonText">
    <w:name w:val="Balloon Text"/>
    <w:basedOn w:val="Normal"/>
    <w:link w:val="BalloonTextChar"/>
    <w:uiPriority w:val="99"/>
    <w:semiHidden/>
    <w:rsid w:val="00DE52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5298"/>
    <w:rPr>
      <w:rFonts w:ascii="Tahoma" w:hAnsi="Tahoma" w:cs="Tahoma"/>
      <w:sz w:val="16"/>
      <w:szCs w:val="16"/>
    </w:rPr>
  </w:style>
  <w:style w:type="paragraph" w:styleId="BodyText">
    <w:name w:val="Body Text"/>
    <w:aliases w:val="Body Text Char"/>
    <w:basedOn w:val="Normal"/>
    <w:link w:val="BodyTextChar1"/>
    <w:uiPriority w:val="99"/>
    <w:rsid w:val="00B56B04"/>
    <w:pPr>
      <w:widowControl/>
    </w:pPr>
    <w:rPr>
      <w:rFonts w:ascii="Univers" w:hAnsi="Univers"/>
      <w:sz w:val="22"/>
    </w:rPr>
  </w:style>
  <w:style w:type="character" w:customStyle="1" w:styleId="BodyTextChar1">
    <w:name w:val="Body Text Char1"/>
    <w:aliases w:val="Body Text Char Char"/>
    <w:basedOn w:val="DefaultParagraphFont"/>
    <w:link w:val="BodyText"/>
    <w:uiPriority w:val="99"/>
    <w:semiHidden/>
    <w:locked/>
    <w:rsid w:val="00086EF5"/>
    <w:rPr>
      <w:rFonts w:cs="Times New Roman"/>
      <w:sz w:val="20"/>
      <w:szCs w:val="20"/>
    </w:rPr>
  </w:style>
  <w:style w:type="paragraph" w:styleId="BodyText2">
    <w:name w:val="Body Text 2"/>
    <w:basedOn w:val="Normal"/>
    <w:link w:val="BodyText2Char"/>
    <w:uiPriority w:val="99"/>
    <w:rsid w:val="00B56B04"/>
    <w:pPr>
      <w:widowControl/>
    </w:pPr>
    <w:rPr>
      <w:rFonts w:ascii="Arial" w:hAnsi="Arial"/>
      <w:sz w:val="20"/>
    </w:rPr>
  </w:style>
  <w:style w:type="character" w:customStyle="1" w:styleId="BodyText2Char">
    <w:name w:val="Body Text 2 Char"/>
    <w:basedOn w:val="DefaultParagraphFont"/>
    <w:link w:val="BodyText2"/>
    <w:uiPriority w:val="99"/>
    <w:locked/>
    <w:rsid w:val="003243D3"/>
    <w:rPr>
      <w:rFonts w:ascii="Arial" w:hAnsi="Arial" w:cs="Times New Roman"/>
    </w:rPr>
  </w:style>
  <w:style w:type="paragraph" w:styleId="BodyText3">
    <w:name w:val="Body Text 3"/>
    <w:basedOn w:val="Normal"/>
    <w:link w:val="BodyText3Char"/>
    <w:uiPriority w:val="99"/>
    <w:rsid w:val="00B56B04"/>
    <w:pPr>
      <w:jc w:val="both"/>
    </w:pPr>
    <w:rPr>
      <w:szCs w:val="24"/>
    </w:rPr>
  </w:style>
  <w:style w:type="character" w:customStyle="1" w:styleId="BodyText3Char">
    <w:name w:val="Body Text 3 Char"/>
    <w:basedOn w:val="DefaultParagraphFont"/>
    <w:link w:val="BodyText3"/>
    <w:uiPriority w:val="99"/>
    <w:locked/>
    <w:rsid w:val="003243D3"/>
    <w:rPr>
      <w:rFonts w:cs="Times New Roman"/>
      <w:sz w:val="24"/>
      <w:szCs w:val="24"/>
    </w:rPr>
  </w:style>
  <w:style w:type="paragraph" w:styleId="Header">
    <w:name w:val="header"/>
    <w:basedOn w:val="Normal"/>
    <w:link w:val="HeaderChar"/>
    <w:uiPriority w:val="99"/>
    <w:rsid w:val="00B56B04"/>
    <w:pPr>
      <w:tabs>
        <w:tab w:val="center" w:pos="4320"/>
        <w:tab w:val="right" w:pos="8640"/>
      </w:tabs>
    </w:pPr>
  </w:style>
  <w:style w:type="character" w:customStyle="1" w:styleId="HeaderChar">
    <w:name w:val="Header Char"/>
    <w:basedOn w:val="DefaultParagraphFont"/>
    <w:link w:val="Header"/>
    <w:uiPriority w:val="99"/>
    <w:locked/>
    <w:rsid w:val="003243D3"/>
    <w:rPr>
      <w:rFonts w:cs="Times New Roman"/>
      <w:sz w:val="24"/>
    </w:rPr>
  </w:style>
  <w:style w:type="paragraph" w:styleId="Footer">
    <w:name w:val="footer"/>
    <w:basedOn w:val="Normal"/>
    <w:link w:val="FooterChar"/>
    <w:uiPriority w:val="99"/>
    <w:rsid w:val="00B56B04"/>
    <w:pPr>
      <w:tabs>
        <w:tab w:val="center" w:pos="4320"/>
        <w:tab w:val="right" w:pos="8640"/>
      </w:tabs>
    </w:pPr>
  </w:style>
  <w:style w:type="character" w:customStyle="1" w:styleId="FooterChar">
    <w:name w:val="Footer Char"/>
    <w:basedOn w:val="DefaultParagraphFont"/>
    <w:link w:val="Footer"/>
    <w:uiPriority w:val="99"/>
    <w:locked/>
    <w:rsid w:val="003243D3"/>
    <w:rPr>
      <w:rFonts w:cs="Times New Roman"/>
      <w:sz w:val="24"/>
    </w:rPr>
  </w:style>
  <w:style w:type="table" w:styleId="TableGrid">
    <w:name w:val="Table Grid"/>
    <w:basedOn w:val="TableNormal"/>
    <w:uiPriority w:val="99"/>
    <w:rsid w:val="004463A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463A1"/>
    <w:rPr>
      <w:rFonts w:cs="Times New Roman"/>
      <w:sz w:val="16"/>
      <w:szCs w:val="16"/>
    </w:rPr>
  </w:style>
  <w:style w:type="paragraph" w:styleId="CommentText">
    <w:name w:val="annotation text"/>
    <w:basedOn w:val="Normal"/>
    <w:link w:val="CommentTextChar"/>
    <w:uiPriority w:val="99"/>
    <w:rsid w:val="004463A1"/>
    <w:rPr>
      <w:sz w:val="20"/>
    </w:rPr>
  </w:style>
  <w:style w:type="character" w:customStyle="1" w:styleId="CommentTextChar">
    <w:name w:val="Comment Text Char"/>
    <w:basedOn w:val="DefaultParagraphFont"/>
    <w:link w:val="CommentText"/>
    <w:uiPriority w:val="99"/>
    <w:locked/>
    <w:rsid w:val="004463A1"/>
    <w:rPr>
      <w:rFonts w:cs="Times New Roman"/>
    </w:rPr>
  </w:style>
  <w:style w:type="paragraph" w:styleId="CommentSubject">
    <w:name w:val="annotation subject"/>
    <w:basedOn w:val="CommentText"/>
    <w:next w:val="CommentText"/>
    <w:link w:val="CommentSubjectChar"/>
    <w:uiPriority w:val="99"/>
    <w:semiHidden/>
    <w:rsid w:val="004463A1"/>
    <w:rPr>
      <w:b/>
      <w:bCs/>
    </w:rPr>
  </w:style>
  <w:style w:type="character" w:customStyle="1" w:styleId="CommentSubjectChar">
    <w:name w:val="Comment Subject Char"/>
    <w:basedOn w:val="CommentTextChar"/>
    <w:link w:val="CommentSubject"/>
    <w:uiPriority w:val="99"/>
    <w:semiHidden/>
    <w:locked/>
    <w:rsid w:val="004463A1"/>
    <w:rPr>
      <w:b/>
      <w:bCs/>
    </w:rPr>
  </w:style>
  <w:style w:type="character" w:styleId="Hyperlink">
    <w:name w:val="Hyperlink"/>
    <w:basedOn w:val="DefaultParagraphFont"/>
    <w:uiPriority w:val="99"/>
    <w:rsid w:val="003243D3"/>
    <w:rPr>
      <w:rFonts w:cs="Times New Roman"/>
      <w:color w:val="0000FF"/>
      <w:u w:val="single"/>
    </w:rPr>
  </w:style>
  <w:style w:type="paragraph" w:styleId="BlockText">
    <w:name w:val="Block Text"/>
    <w:basedOn w:val="Normal"/>
    <w:uiPriority w:val="99"/>
    <w:rsid w:val="003243D3"/>
    <w:pPr>
      <w:ind w:left="720" w:right="900"/>
    </w:pPr>
    <w:rPr>
      <w:b/>
      <w:bCs/>
      <w:szCs w:val="24"/>
      <w:lang w:val="en-GB"/>
    </w:rPr>
  </w:style>
  <w:style w:type="character" w:styleId="PageNumber">
    <w:name w:val="page number"/>
    <w:basedOn w:val="DefaultParagraphFont"/>
    <w:uiPriority w:val="99"/>
    <w:rsid w:val="003243D3"/>
    <w:rPr>
      <w:rFonts w:cs="Times New Roman"/>
    </w:rPr>
  </w:style>
  <w:style w:type="paragraph" w:customStyle="1" w:styleId="a">
    <w:name w:val="_"/>
    <w:basedOn w:val="Normal"/>
    <w:uiPriority w:val="99"/>
    <w:rsid w:val="003243D3"/>
    <w:pPr>
      <w:autoSpaceDE w:val="0"/>
      <w:autoSpaceDN w:val="0"/>
      <w:adjustRightInd w:val="0"/>
      <w:ind w:left="720" w:hanging="720"/>
    </w:pPr>
    <w:rPr>
      <w:sz w:val="20"/>
      <w:szCs w:val="24"/>
      <w:lang w:val="en-GB"/>
    </w:rPr>
  </w:style>
  <w:style w:type="paragraph" w:styleId="BodyTextIndent">
    <w:name w:val="Body Text Indent"/>
    <w:basedOn w:val="Normal"/>
    <w:link w:val="BodyTextIndentChar"/>
    <w:uiPriority w:val="99"/>
    <w:rsid w:val="003243D3"/>
    <w:pPr>
      <w:tabs>
        <w:tab w:val="left" w:pos="0"/>
        <w:tab w:val="left" w:pos="720"/>
        <w:tab w:val="left" w:pos="1080"/>
        <w:tab w:val="left" w:pos="1440"/>
        <w:tab w:val="left" w:pos="1800"/>
      </w:tabs>
      <w:autoSpaceDE w:val="0"/>
      <w:autoSpaceDN w:val="0"/>
      <w:adjustRightInd w:val="0"/>
      <w:ind w:left="2160" w:hanging="2160"/>
    </w:pPr>
    <w:rPr>
      <w:szCs w:val="24"/>
      <w:lang w:val="en-GB"/>
    </w:rPr>
  </w:style>
  <w:style w:type="character" w:customStyle="1" w:styleId="BodyTextIndentChar">
    <w:name w:val="Body Text Indent Char"/>
    <w:basedOn w:val="DefaultParagraphFont"/>
    <w:link w:val="BodyTextIndent"/>
    <w:uiPriority w:val="99"/>
    <w:locked/>
    <w:rsid w:val="003243D3"/>
    <w:rPr>
      <w:rFonts w:cs="Times New Roman"/>
      <w:sz w:val="24"/>
      <w:szCs w:val="24"/>
      <w:lang w:val="en-GB"/>
    </w:rPr>
  </w:style>
  <w:style w:type="paragraph" w:styleId="FootnoteText">
    <w:name w:val="footnote text"/>
    <w:basedOn w:val="Normal"/>
    <w:link w:val="FootnoteTextChar"/>
    <w:uiPriority w:val="99"/>
    <w:rsid w:val="003243D3"/>
    <w:rPr>
      <w:sz w:val="20"/>
      <w:szCs w:val="24"/>
      <w:lang w:val="en-GB"/>
    </w:rPr>
  </w:style>
  <w:style w:type="character" w:customStyle="1" w:styleId="FootnoteTextChar">
    <w:name w:val="Footnote Text Char"/>
    <w:basedOn w:val="DefaultParagraphFont"/>
    <w:link w:val="FootnoteText"/>
    <w:uiPriority w:val="99"/>
    <w:semiHidden/>
    <w:locked/>
    <w:rsid w:val="003243D3"/>
    <w:rPr>
      <w:rFonts w:cs="Times New Roman"/>
      <w:snapToGrid w:val="0"/>
      <w:sz w:val="24"/>
      <w:szCs w:val="24"/>
      <w:lang w:val="en-GB"/>
    </w:rPr>
  </w:style>
  <w:style w:type="paragraph" w:styleId="BodyTextIndent2">
    <w:name w:val="Body Text Indent 2"/>
    <w:basedOn w:val="Normal"/>
    <w:link w:val="BodyTextIndent2Char"/>
    <w:uiPriority w:val="99"/>
    <w:rsid w:val="003243D3"/>
    <w:pPr>
      <w:tabs>
        <w:tab w:val="left" w:pos="0"/>
        <w:tab w:val="left" w:pos="1080"/>
        <w:tab w:val="left" w:pos="1440"/>
        <w:tab w:val="left" w:pos="1800"/>
      </w:tabs>
      <w:ind w:left="720"/>
      <w:jc w:val="both"/>
    </w:pPr>
    <w:rPr>
      <w:i/>
      <w:iCs/>
      <w:sz w:val="22"/>
      <w:szCs w:val="24"/>
      <w:lang w:val="en-GB"/>
    </w:rPr>
  </w:style>
  <w:style w:type="character" w:customStyle="1" w:styleId="BodyTextIndent2Char">
    <w:name w:val="Body Text Indent 2 Char"/>
    <w:basedOn w:val="DefaultParagraphFont"/>
    <w:link w:val="BodyTextIndent2"/>
    <w:uiPriority w:val="99"/>
    <w:locked/>
    <w:rsid w:val="003243D3"/>
    <w:rPr>
      <w:rFonts w:cs="Times New Roman"/>
      <w:i/>
      <w:iCs/>
      <w:snapToGrid w:val="0"/>
      <w:sz w:val="24"/>
      <w:szCs w:val="24"/>
      <w:lang w:val="en-GB"/>
    </w:rPr>
  </w:style>
  <w:style w:type="paragraph" w:styleId="BodyTextIndent3">
    <w:name w:val="Body Text Indent 3"/>
    <w:basedOn w:val="Normal"/>
    <w:link w:val="BodyTextIndent3Char"/>
    <w:uiPriority w:val="99"/>
    <w:rsid w:val="003243D3"/>
    <w:pPr>
      <w:tabs>
        <w:tab w:val="left" w:pos="-1152"/>
        <w:tab w:val="left" w:pos="-720"/>
        <w:tab w:val="left" w:pos="1"/>
        <w:tab w:val="left" w:pos="720"/>
        <w:tab w:val="left" w:pos="1440"/>
        <w:tab w:val="left" w:pos="2868"/>
        <w:tab w:val="left" w:pos="3600"/>
        <w:tab w:val="left" w:pos="5758"/>
        <w:tab w:val="left" w:pos="6212"/>
        <w:tab w:val="left" w:pos="7177"/>
        <w:tab w:val="left" w:pos="78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hanging="1248"/>
      <w:jc w:val="both"/>
    </w:pPr>
    <w:rPr>
      <w:sz w:val="22"/>
      <w:szCs w:val="24"/>
      <w:lang w:val="en-GB"/>
    </w:rPr>
  </w:style>
  <w:style w:type="character" w:customStyle="1" w:styleId="BodyTextIndent3Char">
    <w:name w:val="Body Text Indent 3 Char"/>
    <w:basedOn w:val="DefaultParagraphFont"/>
    <w:link w:val="BodyTextIndent3"/>
    <w:uiPriority w:val="99"/>
    <w:locked/>
    <w:rsid w:val="003243D3"/>
    <w:rPr>
      <w:rFonts w:cs="Times New Roman"/>
      <w:snapToGrid w:val="0"/>
      <w:sz w:val="24"/>
      <w:szCs w:val="24"/>
      <w:lang w:val="en-GB"/>
    </w:rPr>
  </w:style>
  <w:style w:type="paragraph" w:styleId="Title">
    <w:name w:val="Title"/>
    <w:basedOn w:val="Normal"/>
    <w:link w:val="TitleChar"/>
    <w:uiPriority w:val="99"/>
    <w:qFormat/>
    <w:rsid w:val="003243D3"/>
    <w:pPr>
      <w:widowControl/>
      <w:jc w:val="center"/>
    </w:pPr>
    <w:rPr>
      <w:b/>
      <w:sz w:val="28"/>
      <w:szCs w:val="24"/>
    </w:rPr>
  </w:style>
  <w:style w:type="character" w:customStyle="1" w:styleId="TitleChar">
    <w:name w:val="Title Char"/>
    <w:basedOn w:val="DefaultParagraphFont"/>
    <w:link w:val="Title"/>
    <w:uiPriority w:val="99"/>
    <w:locked/>
    <w:rsid w:val="003243D3"/>
    <w:rPr>
      <w:rFonts w:cs="Times New Roman"/>
      <w:b/>
      <w:sz w:val="24"/>
      <w:szCs w:val="24"/>
    </w:rPr>
  </w:style>
  <w:style w:type="character" w:styleId="FollowedHyperlink">
    <w:name w:val="FollowedHyperlink"/>
    <w:basedOn w:val="DefaultParagraphFont"/>
    <w:uiPriority w:val="99"/>
    <w:rsid w:val="003243D3"/>
    <w:rPr>
      <w:rFonts w:cs="Times New Roman"/>
      <w:color w:val="800080"/>
      <w:u w:val="single"/>
    </w:rPr>
  </w:style>
  <w:style w:type="character" w:styleId="FootnoteReference">
    <w:name w:val="footnote reference"/>
    <w:basedOn w:val="DefaultParagraphFont"/>
    <w:uiPriority w:val="99"/>
    <w:rsid w:val="003243D3"/>
    <w:rPr>
      <w:rFonts w:cs="Times New Roman"/>
      <w:vertAlign w:val="superscript"/>
    </w:rPr>
  </w:style>
  <w:style w:type="paragraph" w:styleId="EndnoteText">
    <w:name w:val="endnote text"/>
    <w:basedOn w:val="Normal"/>
    <w:link w:val="EndnoteTextChar"/>
    <w:uiPriority w:val="99"/>
    <w:semiHidden/>
    <w:rsid w:val="003243D3"/>
    <w:rPr>
      <w:sz w:val="20"/>
      <w:szCs w:val="24"/>
      <w:lang w:val="en-GB"/>
    </w:rPr>
  </w:style>
  <w:style w:type="character" w:customStyle="1" w:styleId="EndnoteTextChar">
    <w:name w:val="Endnote Text Char"/>
    <w:basedOn w:val="DefaultParagraphFont"/>
    <w:link w:val="EndnoteText"/>
    <w:uiPriority w:val="99"/>
    <w:semiHidden/>
    <w:locked/>
    <w:rsid w:val="003243D3"/>
    <w:rPr>
      <w:rFonts w:cs="Times New Roman"/>
      <w:snapToGrid w:val="0"/>
      <w:sz w:val="24"/>
      <w:szCs w:val="24"/>
      <w:lang w:val="en-GB"/>
    </w:rPr>
  </w:style>
  <w:style w:type="paragraph" w:styleId="DocumentMap">
    <w:name w:val="Document Map"/>
    <w:basedOn w:val="Normal"/>
    <w:link w:val="DocumentMapChar"/>
    <w:uiPriority w:val="99"/>
    <w:semiHidden/>
    <w:rsid w:val="003243D3"/>
    <w:pPr>
      <w:shd w:val="clear" w:color="auto" w:fill="000080"/>
    </w:pPr>
    <w:rPr>
      <w:rFonts w:ascii="Tahoma" w:hAnsi="Tahoma" w:cs="Tahoma"/>
      <w:sz w:val="20"/>
      <w:szCs w:val="24"/>
      <w:lang w:val="en-GB"/>
    </w:rPr>
  </w:style>
  <w:style w:type="character" w:customStyle="1" w:styleId="DocumentMapChar">
    <w:name w:val="Document Map Char"/>
    <w:basedOn w:val="DefaultParagraphFont"/>
    <w:link w:val="DocumentMap"/>
    <w:uiPriority w:val="99"/>
    <w:semiHidden/>
    <w:locked/>
    <w:rsid w:val="003243D3"/>
    <w:rPr>
      <w:rFonts w:ascii="Tahoma" w:hAnsi="Tahoma" w:cs="Tahoma"/>
      <w:snapToGrid w:val="0"/>
      <w:sz w:val="24"/>
      <w:szCs w:val="24"/>
      <w:shd w:val="clear" w:color="auto" w:fill="000080"/>
      <w:lang w:val="en-GB"/>
    </w:rPr>
  </w:style>
  <w:style w:type="paragraph" w:customStyle="1" w:styleId="CharCharChar">
    <w:name w:val="Char Char Char"/>
    <w:basedOn w:val="Normal"/>
    <w:uiPriority w:val="99"/>
    <w:rsid w:val="003243D3"/>
    <w:pPr>
      <w:widowControl/>
    </w:pPr>
    <w:rPr>
      <w:szCs w:val="24"/>
      <w:lang w:val="pl-PL" w:eastAsia="pl-PL"/>
    </w:rPr>
  </w:style>
  <w:style w:type="paragraph" w:styleId="ListParagraph">
    <w:name w:val="List Paragraph"/>
    <w:basedOn w:val="Normal"/>
    <w:uiPriority w:val="99"/>
    <w:qFormat/>
    <w:rsid w:val="003243D3"/>
    <w:pPr>
      <w:ind w:left="720"/>
    </w:pPr>
    <w:rPr>
      <w:szCs w:val="24"/>
    </w:rPr>
  </w:style>
  <w:style w:type="paragraph" w:styleId="NormalWeb">
    <w:name w:val="Normal (Web)"/>
    <w:basedOn w:val="Normal"/>
    <w:uiPriority w:val="99"/>
    <w:rsid w:val="003243D3"/>
    <w:pPr>
      <w:widowControl/>
      <w:spacing w:before="100" w:beforeAutospacing="1" w:after="100" w:afterAutospacing="1"/>
    </w:pPr>
    <w:rPr>
      <w:rFonts w:ascii="Book Antiqua" w:hAnsi="Book Antiqua"/>
      <w:szCs w:val="24"/>
      <w:lang w:val="en-CA"/>
    </w:rPr>
  </w:style>
  <w:style w:type="paragraph" w:customStyle="1" w:styleId="Corpodeltesto3">
    <w:name w:val="Corpo del testo 3"/>
    <w:basedOn w:val="Normal"/>
    <w:uiPriority w:val="99"/>
    <w:rsid w:val="003243D3"/>
    <w:pPr>
      <w:widowControl/>
      <w:suppressAutoHyphens/>
      <w:jc w:val="both"/>
    </w:pPr>
    <w:rPr>
      <w:rFonts w:ascii="Verdana" w:hAnsi="Verdana"/>
      <w:sz w:val="20"/>
      <w:szCs w:val="24"/>
      <w:lang w:eastAsia="ar-SA"/>
    </w:rPr>
  </w:style>
  <w:style w:type="paragraph" w:styleId="PlainText">
    <w:name w:val="Plain Text"/>
    <w:basedOn w:val="Normal"/>
    <w:link w:val="PlainTextChar"/>
    <w:uiPriority w:val="99"/>
    <w:rsid w:val="003243D3"/>
    <w:pPr>
      <w:widowControl/>
      <w:spacing w:before="100" w:beforeAutospacing="1" w:after="100" w:afterAutospacing="1"/>
    </w:pPr>
    <w:rPr>
      <w:szCs w:val="24"/>
    </w:rPr>
  </w:style>
  <w:style w:type="character" w:customStyle="1" w:styleId="PlainTextChar">
    <w:name w:val="Plain Text Char"/>
    <w:basedOn w:val="DefaultParagraphFont"/>
    <w:link w:val="PlainText"/>
    <w:uiPriority w:val="99"/>
    <w:locked/>
    <w:rsid w:val="003243D3"/>
    <w:rPr>
      <w:rFonts w:cs="Times New Roman"/>
      <w:sz w:val="24"/>
      <w:szCs w:val="24"/>
    </w:rPr>
  </w:style>
  <w:style w:type="character" w:customStyle="1" w:styleId="introtext">
    <w:name w:val="introtext"/>
    <w:basedOn w:val="DefaultParagraphFont"/>
    <w:uiPriority w:val="99"/>
    <w:rsid w:val="003243D3"/>
    <w:rPr>
      <w:rFonts w:cs="Times New Roman"/>
    </w:rPr>
  </w:style>
  <w:style w:type="character" w:customStyle="1" w:styleId="PlainTextChar1">
    <w:name w:val="Plain Text Char1"/>
    <w:basedOn w:val="DefaultParagraphFont"/>
    <w:uiPriority w:val="99"/>
    <w:locked/>
    <w:rsid w:val="003243D3"/>
    <w:rPr>
      <w:rFonts w:ascii="Courier New" w:eastAsia="MS Mincho" w:hAnsi="Courier New" w:cs="Courier New"/>
      <w:lang w:val="en-US" w:eastAsia="ja-JP" w:bidi="ar-SA"/>
    </w:rPr>
  </w:style>
  <w:style w:type="character" w:customStyle="1" w:styleId="p1">
    <w:name w:val="p1"/>
    <w:basedOn w:val="DefaultParagraphFont"/>
    <w:uiPriority w:val="99"/>
    <w:rsid w:val="003243D3"/>
    <w:rPr>
      <w:rFonts w:ascii="Arial" w:hAnsi="Arial" w:cs="Arial"/>
      <w:sz w:val="18"/>
      <w:szCs w:val="18"/>
    </w:rPr>
  </w:style>
  <w:style w:type="paragraph" w:styleId="Date">
    <w:name w:val="Date"/>
    <w:basedOn w:val="Normal"/>
    <w:next w:val="Normal"/>
    <w:link w:val="DateChar"/>
    <w:uiPriority w:val="99"/>
    <w:rsid w:val="003243D3"/>
    <w:pPr>
      <w:widowControl/>
    </w:pPr>
    <w:rPr>
      <w:rFonts w:eastAsia="SimSun"/>
      <w:szCs w:val="24"/>
      <w:lang w:eastAsia="zh-CN"/>
    </w:rPr>
  </w:style>
  <w:style w:type="character" w:customStyle="1" w:styleId="DateChar">
    <w:name w:val="Date Char"/>
    <w:basedOn w:val="DefaultParagraphFont"/>
    <w:link w:val="Date"/>
    <w:uiPriority w:val="99"/>
    <w:locked/>
    <w:rsid w:val="003243D3"/>
    <w:rPr>
      <w:rFonts w:eastAsia="SimSun" w:cs="Times New Roman"/>
      <w:sz w:val="24"/>
      <w:szCs w:val="24"/>
      <w:lang w:eastAsia="zh-CN"/>
    </w:rPr>
  </w:style>
  <w:style w:type="paragraph" w:customStyle="1" w:styleId="StyleHeading312pt">
    <w:name w:val="Style Heading 3 + 12 pt"/>
    <w:basedOn w:val="Normal"/>
    <w:uiPriority w:val="99"/>
    <w:rsid w:val="003243D3"/>
    <w:pPr>
      <w:widowControl/>
    </w:pPr>
    <w:rPr>
      <w:rFonts w:eastAsia="SimSun"/>
      <w:szCs w:val="24"/>
      <w:lang w:eastAsia="zh-CN"/>
    </w:rPr>
  </w:style>
  <w:style w:type="paragraph" w:customStyle="1" w:styleId="msolistparagraph0">
    <w:name w:val="msolistparagraph"/>
    <w:basedOn w:val="Normal"/>
    <w:uiPriority w:val="99"/>
    <w:rsid w:val="003243D3"/>
    <w:pPr>
      <w:widowControl/>
      <w:ind w:left="720"/>
    </w:pPr>
    <w:rPr>
      <w:rFonts w:ascii="MS PGothic" w:eastAsia="MS PGothic" w:hAnsi="MS PGothic"/>
      <w:szCs w:val="24"/>
      <w:lang w:eastAsia="zh-CN"/>
    </w:rPr>
  </w:style>
  <w:style w:type="paragraph" w:customStyle="1" w:styleId="1">
    <w:name w:val="批注主题1"/>
    <w:basedOn w:val="CommentText"/>
    <w:next w:val="CommentText"/>
    <w:uiPriority w:val="99"/>
    <w:semiHidden/>
    <w:rsid w:val="003243D3"/>
    <w:pPr>
      <w:widowControl/>
    </w:pPr>
    <w:rPr>
      <w:rFonts w:eastAsia="SimSun"/>
      <w:b/>
      <w:bCs/>
      <w:szCs w:val="24"/>
    </w:rPr>
  </w:style>
  <w:style w:type="paragraph" w:customStyle="1" w:styleId="xl78">
    <w:name w:val="xl78"/>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styleId="Subtitle">
    <w:name w:val="Subtitle"/>
    <w:basedOn w:val="Normal"/>
    <w:link w:val="SubtitleChar"/>
    <w:uiPriority w:val="99"/>
    <w:qFormat/>
    <w:rsid w:val="003243D3"/>
    <w:pPr>
      <w:widowControl/>
      <w:jc w:val="center"/>
    </w:pPr>
    <w:rPr>
      <w:rFonts w:eastAsia="SimSun"/>
      <w:b/>
      <w:bCs/>
      <w:szCs w:val="24"/>
      <w:u w:val="single"/>
    </w:rPr>
  </w:style>
  <w:style w:type="character" w:customStyle="1" w:styleId="SubtitleChar">
    <w:name w:val="Subtitle Char"/>
    <w:basedOn w:val="DefaultParagraphFont"/>
    <w:link w:val="Subtitle"/>
    <w:uiPriority w:val="99"/>
    <w:locked/>
    <w:rsid w:val="003243D3"/>
    <w:rPr>
      <w:rFonts w:eastAsia="SimSun" w:cs="Times New Roman"/>
      <w:b/>
      <w:bCs/>
      <w:sz w:val="24"/>
      <w:szCs w:val="24"/>
      <w:u w:val="single"/>
    </w:rPr>
  </w:style>
  <w:style w:type="paragraph" w:customStyle="1" w:styleId="Char">
    <w:name w:val="Char"/>
    <w:basedOn w:val="Normal"/>
    <w:uiPriority w:val="99"/>
    <w:rsid w:val="003243D3"/>
    <w:pPr>
      <w:widowControl/>
      <w:spacing w:after="160" w:line="240" w:lineRule="exact"/>
    </w:pPr>
    <w:rPr>
      <w:rFonts w:ascii="Arial" w:eastAsia="SimSun" w:hAnsi="Arial"/>
      <w:sz w:val="20"/>
      <w:szCs w:val="24"/>
    </w:rPr>
  </w:style>
  <w:style w:type="paragraph" w:customStyle="1" w:styleId="10">
    <w:name w:val="批注框文本1"/>
    <w:basedOn w:val="Normal"/>
    <w:uiPriority w:val="99"/>
    <w:semiHidden/>
    <w:rsid w:val="003243D3"/>
    <w:pPr>
      <w:widowControl/>
    </w:pPr>
    <w:rPr>
      <w:rFonts w:ascii="Tahoma" w:eastAsia="SimSun" w:hAnsi="Tahoma" w:cs="Tahoma"/>
      <w:sz w:val="16"/>
      <w:szCs w:val="16"/>
    </w:rPr>
  </w:style>
  <w:style w:type="paragraph" w:customStyle="1" w:styleId="BodyText23">
    <w:name w:val="Body Text 23"/>
    <w:basedOn w:val="Normal"/>
    <w:uiPriority w:val="99"/>
    <w:rsid w:val="003243D3"/>
    <w:pPr>
      <w:tabs>
        <w:tab w:val="left" w:pos="547"/>
      </w:tabs>
    </w:pPr>
    <w:rPr>
      <w:rFonts w:ascii="??" w:eastAsia="??"/>
      <w:sz w:val="22"/>
      <w:szCs w:val="24"/>
    </w:rPr>
  </w:style>
  <w:style w:type="character" w:customStyle="1" w:styleId="WW8Num5z1">
    <w:name w:val="WW8Num5z1"/>
    <w:uiPriority w:val="99"/>
    <w:rsid w:val="003243D3"/>
    <w:rPr>
      <w:rFonts w:ascii="Wingdings" w:hAnsi="Wingdings"/>
    </w:rPr>
  </w:style>
  <w:style w:type="character" w:customStyle="1" w:styleId="WW8Num3z0">
    <w:name w:val="WW8Num3z0"/>
    <w:uiPriority w:val="99"/>
    <w:rsid w:val="003243D3"/>
    <w:rPr>
      <w:rFonts w:ascii="Wingdings" w:hAnsi="Wingdings"/>
      <w:sz w:val="13"/>
    </w:rPr>
  </w:style>
  <w:style w:type="paragraph" w:customStyle="1" w:styleId="font5">
    <w:name w:val="font5"/>
    <w:basedOn w:val="Normal"/>
    <w:uiPriority w:val="99"/>
    <w:rsid w:val="003243D3"/>
    <w:pPr>
      <w:widowControl/>
      <w:spacing w:before="100" w:beforeAutospacing="1" w:after="100" w:afterAutospacing="1"/>
    </w:pPr>
    <w:rPr>
      <w:rFonts w:ascii="Verdana" w:hAnsi="Verdana"/>
      <w:sz w:val="16"/>
      <w:szCs w:val="16"/>
      <w:lang w:eastAsia="zh-CN"/>
    </w:rPr>
  </w:style>
  <w:style w:type="paragraph" w:customStyle="1" w:styleId="font6">
    <w:name w:val="font6"/>
    <w:basedOn w:val="Normal"/>
    <w:uiPriority w:val="99"/>
    <w:rsid w:val="003243D3"/>
    <w:pPr>
      <w:widowControl/>
      <w:spacing w:before="100" w:beforeAutospacing="1" w:after="100" w:afterAutospacing="1"/>
    </w:pPr>
    <w:rPr>
      <w:rFonts w:ascii="Verdana" w:hAnsi="Verdana"/>
      <w:sz w:val="16"/>
      <w:szCs w:val="16"/>
      <w:u w:val="single"/>
      <w:lang w:eastAsia="zh-CN"/>
    </w:rPr>
  </w:style>
  <w:style w:type="paragraph" w:customStyle="1" w:styleId="xl65">
    <w:name w:val="xl65"/>
    <w:basedOn w:val="Normal"/>
    <w:uiPriority w:val="99"/>
    <w:rsid w:val="003243D3"/>
    <w:pPr>
      <w:widowControl/>
      <w:spacing w:before="100" w:beforeAutospacing="1" w:after="100" w:afterAutospacing="1"/>
    </w:pPr>
    <w:rPr>
      <w:szCs w:val="24"/>
      <w:lang w:eastAsia="zh-CN"/>
    </w:rPr>
  </w:style>
  <w:style w:type="paragraph" w:customStyle="1" w:styleId="xl66">
    <w:name w:val="xl66"/>
    <w:basedOn w:val="Normal"/>
    <w:uiPriority w:val="99"/>
    <w:rsid w:val="003243D3"/>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67">
    <w:name w:val="xl67"/>
    <w:basedOn w:val="Normal"/>
    <w:uiPriority w:val="99"/>
    <w:rsid w:val="003243D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Verdana" w:hAnsi="Verdana"/>
      <w:sz w:val="16"/>
      <w:szCs w:val="16"/>
      <w:lang w:eastAsia="zh-CN"/>
    </w:rPr>
  </w:style>
  <w:style w:type="paragraph" w:customStyle="1" w:styleId="xl68">
    <w:name w:val="xl68"/>
    <w:basedOn w:val="Normal"/>
    <w:uiPriority w:val="99"/>
    <w:rsid w:val="003243D3"/>
    <w:pPr>
      <w:widowControl/>
      <w:spacing w:before="100" w:beforeAutospacing="1" w:after="100" w:afterAutospacing="1"/>
    </w:pPr>
    <w:rPr>
      <w:rFonts w:ascii="Verdana" w:hAnsi="Verdana"/>
      <w:sz w:val="16"/>
      <w:szCs w:val="16"/>
      <w:lang w:eastAsia="zh-CN"/>
    </w:rPr>
  </w:style>
  <w:style w:type="paragraph" w:customStyle="1" w:styleId="xl69">
    <w:name w:val="xl69"/>
    <w:basedOn w:val="Normal"/>
    <w:uiPriority w:val="99"/>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right"/>
    </w:pPr>
    <w:rPr>
      <w:rFonts w:ascii="Verdana" w:hAnsi="Verdana"/>
      <w:sz w:val="16"/>
      <w:szCs w:val="16"/>
      <w:lang w:eastAsia="zh-CN"/>
    </w:rPr>
  </w:style>
  <w:style w:type="paragraph" w:customStyle="1" w:styleId="xl70">
    <w:name w:val="xl70"/>
    <w:basedOn w:val="Normal"/>
    <w:uiPriority w:val="99"/>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right"/>
      <w:textAlignment w:val="top"/>
    </w:pPr>
    <w:rPr>
      <w:rFonts w:ascii="Verdana" w:hAnsi="Verdana"/>
      <w:sz w:val="16"/>
      <w:szCs w:val="16"/>
      <w:lang w:eastAsia="zh-CN"/>
    </w:rPr>
  </w:style>
  <w:style w:type="paragraph" w:customStyle="1" w:styleId="xl71">
    <w:name w:val="xl71"/>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pPr>
    <w:rPr>
      <w:rFonts w:ascii="Verdana" w:hAnsi="Verdana"/>
      <w:sz w:val="16"/>
      <w:szCs w:val="16"/>
      <w:lang w:eastAsia="zh-CN"/>
    </w:rPr>
  </w:style>
  <w:style w:type="paragraph" w:customStyle="1" w:styleId="xl72">
    <w:name w:val="xl72"/>
    <w:basedOn w:val="Normal"/>
    <w:uiPriority w:val="99"/>
    <w:rsid w:val="003243D3"/>
    <w:pPr>
      <w:widowControl/>
      <w:pBdr>
        <w:left w:val="single" w:sz="4" w:space="0" w:color="auto"/>
        <w:right w:val="single" w:sz="4" w:space="0" w:color="auto"/>
      </w:pBdr>
      <w:spacing w:before="100" w:beforeAutospacing="1" w:after="100" w:afterAutospacing="1"/>
    </w:pPr>
    <w:rPr>
      <w:rFonts w:ascii="Verdana" w:hAnsi="Verdana"/>
      <w:sz w:val="16"/>
      <w:szCs w:val="16"/>
      <w:lang w:eastAsia="zh-CN"/>
    </w:rPr>
  </w:style>
  <w:style w:type="paragraph" w:customStyle="1" w:styleId="xl73">
    <w:name w:val="xl73"/>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4">
    <w:name w:val="xl74"/>
    <w:basedOn w:val="Normal"/>
    <w:uiPriority w:val="99"/>
    <w:rsid w:val="003243D3"/>
    <w:pPr>
      <w:widowControl/>
      <w:pBdr>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5">
    <w:name w:val="xl75"/>
    <w:basedOn w:val="Normal"/>
    <w:uiPriority w:val="99"/>
    <w:rsid w:val="003243D3"/>
    <w:pPr>
      <w:widowControl/>
      <w:pBdr>
        <w:left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76">
    <w:name w:val="xl76"/>
    <w:basedOn w:val="Normal"/>
    <w:uiPriority w:val="99"/>
    <w:rsid w:val="003243D3"/>
    <w:pPr>
      <w:widowControl/>
      <w:pBdr>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77">
    <w:name w:val="xl77"/>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79">
    <w:name w:val="xl79"/>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Verdana" w:hAnsi="Verdana"/>
      <w:sz w:val="16"/>
      <w:szCs w:val="16"/>
      <w:lang w:eastAsia="zh-CN"/>
    </w:rPr>
  </w:style>
  <w:style w:type="paragraph" w:customStyle="1" w:styleId="xl80">
    <w:name w:val="xl80"/>
    <w:basedOn w:val="Normal"/>
    <w:uiPriority w:val="99"/>
    <w:rsid w:val="003243D3"/>
    <w:pPr>
      <w:widowControl/>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Verdana" w:hAnsi="Verdana"/>
      <w:sz w:val="16"/>
      <w:szCs w:val="16"/>
      <w:lang w:eastAsia="zh-CN"/>
    </w:rPr>
  </w:style>
  <w:style w:type="paragraph" w:customStyle="1" w:styleId="xl81">
    <w:name w:val="xl81"/>
    <w:basedOn w:val="Normal"/>
    <w:uiPriority w:val="99"/>
    <w:rsid w:val="003243D3"/>
    <w:pPr>
      <w:widowControl/>
      <w:pBdr>
        <w:left w:val="single" w:sz="4" w:space="0" w:color="auto"/>
        <w:right w:val="single" w:sz="4" w:space="0" w:color="auto"/>
      </w:pBdr>
      <w:shd w:val="clear" w:color="000000" w:fill="FFFF00"/>
      <w:spacing w:before="100" w:beforeAutospacing="1" w:after="100" w:afterAutospacing="1"/>
      <w:jc w:val="right"/>
      <w:textAlignment w:val="top"/>
    </w:pPr>
    <w:rPr>
      <w:rFonts w:ascii="Verdana" w:hAnsi="Verdana"/>
      <w:sz w:val="16"/>
      <w:szCs w:val="16"/>
      <w:lang w:eastAsia="zh-CN"/>
    </w:rPr>
  </w:style>
  <w:style w:type="paragraph" w:customStyle="1" w:styleId="xl82">
    <w:name w:val="xl82"/>
    <w:basedOn w:val="Normal"/>
    <w:uiPriority w:val="99"/>
    <w:rsid w:val="003243D3"/>
    <w:pPr>
      <w:widowControl/>
      <w:pBdr>
        <w:top w:val="single" w:sz="4" w:space="0" w:color="auto"/>
        <w:left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3">
    <w:name w:val="xl83"/>
    <w:basedOn w:val="Normal"/>
    <w:uiPriority w:val="99"/>
    <w:rsid w:val="003243D3"/>
    <w:pPr>
      <w:widowControl/>
      <w:pBdr>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4">
    <w:name w:val="xl84"/>
    <w:basedOn w:val="Normal"/>
    <w:uiPriority w:val="99"/>
    <w:rsid w:val="003243D3"/>
    <w:pPr>
      <w:widowControl/>
      <w:pBdr>
        <w:top w:val="single" w:sz="4" w:space="0" w:color="auto"/>
        <w:left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5">
    <w:name w:val="xl85"/>
    <w:basedOn w:val="Normal"/>
    <w:uiPriority w:val="99"/>
    <w:rsid w:val="003243D3"/>
    <w:pPr>
      <w:widowControl/>
      <w:pBdr>
        <w:top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6">
    <w:name w:val="xl86"/>
    <w:basedOn w:val="Normal"/>
    <w:uiPriority w:val="99"/>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87">
    <w:name w:val="xl87"/>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88">
    <w:name w:val="xl88"/>
    <w:basedOn w:val="Normal"/>
    <w:uiPriority w:val="99"/>
    <w:rsid w:val="003243D3"/>
    <w:pPr>
      <w:widowControl/>
      <w:pBdr>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89">
    <w:name w:val="xl89"/>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0">
    <w:name w:val="xl90"/>
    <w:basedOn w:val="Normal"/>
    <w:uiPriority w:val="99"/>
    <w:rsid w:val="003243D3"/>
    <w:pPr>
      <w:widowControl/>
      <w:pBdr>
        <w:top w:val="single" w:sz="4" w:space="0" w:color="auto"/>
        <w:lef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1">
    <w:name w:val="xl91"/>
    <w:basedOn w:val="Normal"/>
    <w:uiPriority w:val="99"/>
    <w:rsid w:val="003243D3"/>
    <w:pPr>
      <w:widowControl/>
      <w:pBdr>
        <w:top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2">
    <w:name w:val="xl92"/>
    <w:basedOn w:val="Normal"/>
    <w:uiPriority w:val="99"/>
    <w:rsid w:val="003243D3"/>
    <w:pPr>
      <w:widowControl/>
      <w:pBdr>
        <w:lef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3">
    <w:name w:val="xl93"/>
    <w:basedOn w:val="Normal"/>
    <w:uiPriority w:val="99"/>
    <w:rsid w:val="003243D3"/>
    <w:pPr>
      <w:widowControl/>
      <w:pBdr>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4">
    <w:name w:val="xl94"/>
    <w:basedOn w:val="Normal"/>
    <w:uiPriority w:val="99"/>
    <w:rsid w:val="003243D3"/>
    <w:pPr>
      <w:widowControl/>
      <w:pBdr>
        <w:left w:val="single" w:sz="4" w:space="0" w:color="auto"/>
        <w:bottom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5">
    <w:name w:val="xl95"/>
    <w:basedOn w:val="Normal"/>
    <w:uiPriority w:val="99"/>
    <w:rsid w:val="003243D3"/>
    <w:pPr>
      <w:widowControl/>
      <w:pBdr>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6">
    <w:name w:val="xl96"/>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97">
    <w:name w:val="xl97"/>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8">
    <w:name w:val="xl98"/>
    <w:basedOn w:val="Normal"/>
    <w:uiPriority w:val="99"/>
    <w:rsid w:val="003243D3"/>
    <w:pPr>
      <w:widowControl/>
      <w:pBdr>
        <w:left w:val="single" w:sz="4" w:space="0" w:color="auto"/>
        <w:right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99">
    <w:name w:val="xl99"/>
    <w:basedOn w:val="Normal"/>
    <w:uiPriority w:val="99"/>
    <w:rsid w:val="003243D3"/>
    <w:pPr>
      <w:widowControl/>
      <w:pBdr>
        <w:left w:val="single" w:sz="4" w:space="0" w:color="auto"/>
        <w:bottom w:val="single" w:sz="4" w:space="0" w:color="auto"/>
      </w:pBdr>
      <w:spacing w:before="100" w:beforeAutospacing="1" w:after="100" w:afterAutospacing="1"/>
      <w:jc w:val="center"/>
      <w:textAlignment w:val="top"/>
    </w:pPr>
    <w:rPr>
      <w:rFonts w:ascii="Verdana" w:hAnsi="Verdana"/>
      <w:sz w:val="16"/>
      <w:szCs w:val="16"/>
      <w:lang w:eastAsia="zh-CN"/>
    </w:rPr>
  </w:style>
  <w:style w:type="paragraph" w:customStyle="1" w:styleId="xl100">
    <w:name w:val="xl100"/>
    <w:basedOn w:val="Normal"/>
    <w:uiPriority w:val="99"/>
    <w:rsid w:val="003243D3"/>
    <w:pPr>
      <w:widowControl/>
      <w:pBdr>
        <w:bottom w:val="single" w:sz="4" w:space="0" w:color="auto"/>
        <w:right w:val="single" w:sz="4" w:space="0" w:color="auto"/>
      </w:pBdr>
      <w:spacing w:before="100" w:beforeAutospacing="1" w:after="100" w:afterAutospacing="1"/>
    </w:pPr>
    <w:rPr>
      <w:szCs w:val="24"/>
      <w:lang w:eastAsia="zh-CN"/>
    </w:rPr>
  </w:style>
  <w:style w:type="paragraph" w:customStyle="1" w:styleId="xl101">
    <w:name w:val="xl101"/>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02">
    <w:name w:val="xl102"/>
    <w:basedOn w:val="Normal"/>
    <w:uiPriority w:val="99"/>
    <w:rsid w:val="003243D3"/>
    <w:pPr>
      <w:widowControl/>
      <w:pBdr>
        <w:left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03">
    <w:name w:val="xl103"/>
    <w:basedOn w:val="Normal"/>
    <w:uiPriority w:val="99"/>
    <w:rsid w:val="003243D3"/>
    <w:pPr>
      <w:widowControl/>
      <w:pBdr>
        <w:top w:val="single" w:sz="4" w:space="0" w:color="auto"/>
        <w:bottom w:val="single" w:sz="4" w:space="0" w:color="auto"/>
      </w:pBdr>
      <w:shd w:val="clear" w:color="000000" w:fill="C0C0C0"/>
      <w:spacing w:before="100" w:beforeAutospacing="1" w:after="100" w:afterAutospacing="1"/>
      <w:textAlignment w:val="top"/>
    </w:pPr>
    <w:rPr>
      <w:rFonts w:ascii="Verdana" w:hAnsi="Verdana"/>
      <w:sz w:val="16"/>
      <w:szCs w:val="16"/>
      <w:lang w:eastAsia="zh-CN"/>
    </w:rPr>
  </w:style>
  <w:style w:type="paragraph" w:customStyle="1" w:styleId="xl104">
    <w:name w:val="xl104"/>
    <w:basedOn w:val="Normal"/>
    <w:uiPriority w:val="99"/>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textAlignment w:val="top"/>
    </w:pPr>
    <w:rPr>
      <w:rFonts w:ascii="Verdana" w:hAnsi="Verdana"/>
      <w:sz w:val="16"/>
      <w:szCs w:val="16"/>
      <w:lang w:eastAsia="zh-CN"/>
    </w:rPr>
  </w:style>
  <w:style w:type="paragraph" w:customStyle="1" w:styleId="xl105">
    <w:name w:val="xl105"/>
    <w:basedOn w:val="Normal"/>
    <w:uiPriority w:val="99"/>
    <w:rsid w:val="003243D3"/>
    <w:pPr>
      <w:widowControl/>
      <w:pBdr>
        <w:bottom w:val="single" w:sz="4" w:space="0" w:color="auto"/>
      </w:pBdr>
      <w:spacing w:before="100" w:beforeAutospacing="1" w:after="100" w:afterAutospacing="1"/>
      <w:jc w:val="center"/>
    </w:pPr>
    <w:rPr>
      <w:rFonts w:ascii="Verdana" w:hAnsi="Verdana"/>
      <w:sz w:val="16"/>
      <w:szCs w:val="16"/>
      <w:lang w:eastAsia="zh-CN"/>
    </w:rPr>
  </w:style>
  <w:style w:type="paragraph" w:customStyle="1" w:styleId="xl106">
    <w:name w:val="xl106"/>
    <w:basedOn w:val="Normal"/>
    <w:uiPriority w:val="99"/>
    <w:rsid w:val="003243D3"/>
    <w:pPr>
      <w:widowControl/>
      <w:pBdr>
        <w:bottom w:val="single" w:sz="4" w:space="0" w:color="auto"/>
      </w:pBdr>
      <w:spacing w:before="100" w:beforeAutospacing="1" w:after="100" w:afterAutospacing="1"/>
      <w:jc w:val="center"/>
    </w:pPr>
    <w:rPr>
      <w:rFonts w:ascii="Verdana" w:hAnsi="Verdana"/>
      <w:sz w:val="16"/>
      <w:szCs w:val="16"/>
      <w:lang w:eastAsia="zh-CN"/>
    </w:rPr>
  </w:style>
  <w:style w:type="paragraph" w:customStyle="1" w:styleId="xl107">
    <w:name w:val="xl107"/>
    <w:basedOn w:val="Normal"/>
    <w:uiPriority w:val="99"/>
    <w:rsid w:val="003243D3"/>
    <w:pPr>
      <w:widowControl/>
      <w:pBdr>
        <w:top w:val="single" w:sz="4" w:space="0" w:color="auto"/>
        <w:lef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08">
    <w:name w:val="xl108"/>
    <w:basedOn w:val="Normal"/>
    <w:uiPriority w:val="99"/>
    <w:rsid w:val="003243D3"/>
    <w:pPr>
      <w:widowControl/>
      <w:pBdr>
        <w:top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09">
    <w:name w:val="xl109"/>
    <w:basedOn w:val="Normal"/>
    <w:uiPriority w:val="99"/>
    <w:rsid w:val="003243D3"/>
    <w:pPr>
      <w:widowControl/>
      <w:pBdr>
        <w:left w:val="single" w:sz="4" w:space="0" w:color="auto"/>
        <w:bottom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10">
    <w:name w:val="xl110"/>
    <w:basedOn w:val="Normal"/>
    <w:uiPriority w:val="99"/>
    <w:rsid w:val="003243D3"/>
    <w:pPr>
      <w:widowControl/>
      <w:pBdr>
        <w:bottom w:val="single" w:sz="4" w:space="0" w:color="auto"/>
        <w:right w:val="single" w:sz="4" w:space="0" w:color="auto"/>
      </w:pBdr>
      <w:shd w:val="clear" w:color="000000" w:fill="C0C0C0"/>
      <w:spacing w:before="100" w:beforeAutospacing="1" w:after="100" w:afterAutospacing="1"/>
      <w:jc w:val="center"/>
    </w:pPr>
    <w:rPr>
      <w:rFonts w:ascii="Verdana" w:hAnsi="Verdana"/>
      <w:sz w:val="16"/>
      <w:szCs w:val="16"/>
      <w:lang w:eastAsia="zh-CN"/>
    </w:rPr>
  </w:style>
  <w:style w:type="paragraph" w:customStyle="1" w:styleId="xl111">
    <w:name w:val="xl111"/>
    <w:basedOn w:val="Normal"/>
    <w:uiPriority w:val="99"/>
    <w:rsid w:val="003243D3"/>
    <w:pPr>
      <w:widowControl/>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2">
    <w:name w:val="xl112"/>
    <w:basedOn w:val="Normal"/>
    <w:uiPriority w:val="99"/>
    <w:rsid w:val="003243D3"/>
    <w:pPr>
      <w:widowControl/>
      <w:pBdr>
        <w:top w:val="single" w:sz="4" w:space="0" w:color="auto"/>
        <w:bottom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3">
    <w:name w:val="xl113"/>
    <w:basedOn w:val="Normal"/>
    <w:uiPriority w:val="99"/>
    <w:rsid w:val="003243D3"/>
    <w:pPr>
      <w:widowControl/>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Verdana" w:hAnsi="Verdana"/>
      <w:b/>
      <w:bCs/>
      <w:sz w:val="16"/>
      <w:szCs w:val="16"/>
      <w:lang w:eastAsia="zh-CN"/>
    </w:rPr>
  </w:style>
  <w:style w:type="paragraph" w:customStyle="1" w:styleId="xl114">
    <w:name w:val="xl114"/>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hAnsi="Verdana"/>
      <w:sz w:val="16"/>
      <w:szCs w:val="16"/>
      <w:lang w:eastAsia="zh-CN"/>
    </w:rPr>
  </w:style>
  <w:style w:type="paragraph" w:customStyle="1" w:styleId="xl115">
    <w:name w:val="xl115"/>
    <w:basedOn w:val="Normal"/>
    <w:uiPriority w:val="99"/>
    <w:rsid w:val="003243D3"/>
    <w:pPr>
      <w:widowControl/>
      <w:pBdr>
        <w:top w:val="single" w:sz="4" w:space="0" w:color="auto"/>
        <w:right w:val="single" w:sz="4" w:space="0" w:color="auto"/>
      </w:pBdr>
      <w:spacing w:before="100" w:beforeAutospacing="1" w:after="100" w:afterAutospacing="1"/>
    </w:pPr>
    <w:rPr>
      <w:szCs w:val="24"/>
      <w:lang w:eastAsia="zh-CN"/>
    </w:rPr>
  </w:style>
  <w:style w:type="paragraph" w:customStyle="1" w:styleId="xl116">
    <w:name w:val="xl116"/>
    <w:basedOn w:val="Normal"/>
    <w:uiPriority w:val="99"/>
    <w:rsid w:val="003243D3"/>
    <w:pPr>
      <w:widowControl/>
      <w:pBdr>
        <w:left w:val="single" w:sz="4" w:space="0" w:color="auto"/>
      </w:pBdr>
      <w:spacing w:before="100" w:beforeAutospacing="1" w:after="100" w:afterAutospacing="1"/>
    </w:pPr>
    <w:rPr>
      <w:szCs w:val="24"/>
      <w:lang w:eastAsia="zh-CN"/>
    </w:rPr>
  </w:style>
  <w:style w:type="paragraph" w:customStyle="1" w:styleId="xl117">
    <w:name w:val="xl117"/>
    <w:basedOn w:val="Normal"/>
    <w:uiPriority w:val="99"/>
    <w:rsid w:val="003243D3"/>
    <w:pPr>
      <w:widowControl/>
      <w:pBdr>
        <w:right w:val="single" w:sz="4" w:space="0" w:color="auto"/>
      </w:pBdr>
      <w:spacing w:before="100" w:beforeAutospacing="1" w:after="100" w:afterAutospacing="1"/>
    </w:pPr>
    <w:rPr>
      <w:szCs w:val="24"/>
      <w:lang w:eastAsia="zh-CN"/>
    </w:rPr>
  </w:style>
  <w:style w:type="paragraph" w:customStyle="1" w:styleId="xl118">
    <w:name w:val="xl118"/>
    <w:basedOn w:val="Normal"/>
    <w:uiPriority w:val="99"/>
    <w:rsid w:val="003243D3"/>
    <w:pPr>
      <w:widowControl/>
      <w:pBdr>
        <w:left w:val="single" w:sz="4" w:space="0" w:color="auto"/>
        <w:bottom w:val="single" w:sz="4" w:space="0" w:color="auto"/>
      </w:pBdr>
      <w:spacing w:before="100" w:beforeAutospacing="1" w:after="100" w:afterAutospacing="1"/>
    </w:pPr>
    <w:rPr>
      <w:szCs w:val="24"/>
      <w:lang w:eastAsia="zh-CN"/>
    </w:rPr>
  </w:style>
  <w:style w:type="paragraph" w:customStyle="1" w:styleId="xl119">
    <w:name w:val="xl119"/>
    <w:basedOn w:val="Normal"/>
    <w:uiPriority w:val="99"/>
    <w:rsid w:val="003243D3"/>
    <w:pPr>
      <w:widowControl/>
      <w:pBdr>
        <w:top w:val="single" w:sz="4" w:space="0" w:color="auto"/>
        <w:bottom w:val="single" w:sz="4" w:space="0" w:color="auto"/>
      </w:pBdr>
      <w:shd w:val="clear" w:color="000000" w:fill="C0C0C0"/>
      <w:spacing w:before="100" w:beforeAutospacing="1" w:after="100" w:afterAutospacing="1"/>
    </w:pPr>
    <w:rPr>
      <w:rFonts w:ascii="Verdana" w:hAnsi="Verdana"/>
      <w:sz w:val="16"/>
      <w:szCs w:val="16"/>
      <w:lang w:eastAsia="zh-CN"/>
    </w:rPr>
  </w:style>
  <w:style w:type="paragraph" w:customStyle="1" w:styleId="xl120">
    <w:name w:val="xl120"/>
    <w:basedOn w:val="Normal"/>
    <w:uiPriority w:val="99"/>
    <w:rsid w:val="003243D3"/>
    <w:pPr>
      <w:widowControl/>
      <w:pBdr>
        <w:top w:val="single" w:sz="4" w:space="0" w:color="auto"/>
        <w:bottom w:val="single" w:sz="4" w:space="0" w:color="auto"/>
        <w:right w:val="single" w:sz="4" w:space="0" w:color="auto"/>
      </w:pBdr>
      <w:shd w:val="clear" w:color="000000" w:fill="C0C0C0"/>
      <w:spacing w:before="100" w:beforeAutospacing="1" w:after="100" w:afterAutospacing="1"/>
    </w:pPr>
    <w:rPr>
      <w:rFonts w:ascii="Verdana" w:hAnsi="Verdana"/>
      <w:sz w:val="16"/>
      <w:szCs w:val="16"/>
      <w:lang w:eastAsia="zh-CN"/>
    </w:rPr>
  </w:style>
  <w:style w:type="paragraph" w:customStyle="1" w:styleId="font7">
    <w:name w:val="font7"/>
    <w:basedOn w:val="Normal"/>
    <w:uiPriority w:val="99"/>
    <w:rsid w:val="003243D3"/>
    <w:pPr>
      <w:widowControl/>
      <w:spacing w:before="100" w:beforeAutospacing="1" w:after="100" w:afterAutospacing="1"/>
    </w:pPr>
    <w:rPr>
      <w:rFonts w:ascii="Verdana" w:eastAsia="SimSun" w:hAnsi="Verdana" w:cs="SimSun"/>
      <w:sz w:val="16"/>
      <w:szCs w:val="16"/>
      <w:u w:val="single"/>
      <w:lang w:eastAsia="zh-CN"/>
    </w:rPr>
  </w:style>
  <w:style w:type="paragraph" w:customStyle="1" w:styleId="xl24">
    <w:name w:val="xl24"/>
    <w:basedOn w:val="Normal"/>
    <w:uiPriority w:val="99"/>
    <w:rsid w:val="003243D3"/>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25">
    <w:name w:val="xl25"/>
    <w:basedOn w:val="Normal"/>
    <w:uiPriority w:val="99"/>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right"/>
    </w:pPr>
    <w:rPr>
      <w:rFonts w:ascii="Verdana" w:eastAsia="SimSun" w:hAnsi="Verdana" w:cs="SimSun"/>
      <w:sz w:val="16"/>
      <w:szCs w:val="16"/>
      <w:lang w:eastAsia="zh-CN"/>
    </w:rPr>
  </w:style>
  <w:style w:type="paragraph" w:customStyle="1" w:styleId="xl26">
    <w:name w:val="xl26"/>
    <w:basedOn w:val="Normal"/>
    <w:uiPriority w:val="99"/>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27">
    <w:name w:val="xl27"/>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pPr>
    <w:rPr>
      <w:rFonts w:ascii="Verdana" w:eastAsia="SimSun" w:hAnsi="Verdana" w:cs="SimSun"/>
      <w:sz w:val="16"/>
      <w:szCs w:val="16"/>
      <w:lang w:eastAsia="zh-CN"/>
    </w:rPr>
  </w:style>
  <w:style w:type="paragraph" w:customStyle="1" w:styleId="xl28">
    <w:name w:val="xl28"/>
    <w:basedOn w:val="Normal"/>
    <w:uiPriority w:val="99"/>
    <w:rsid w:val="003243D3"/>
    <w:pPr>
      <w:widowControl/>
      <w:pBdr>
        <w:left w:val="single" w:sz="4" w:space="0" w:color="auto"/>
        <w:right w:val="single" w:sz="4" w:space="0" w:color="auto"/>
      </w:pBdr>
      <w:spacing w:before="100" w:beforeAutospacing="1" w:after="100" w:afterAutospacing="1"/>
    </w:pPr>
    <w:rPr>
      <w:rFonts w:ascii="Verdana" w:eastAsia="SimSun" w:hAnsi="Verdana" w:cs="SimSun"/>
      <w:sz w:val="16"/>
      <w:szCs w:val="16"/>
      <w:lang w:eastAsia="zh-CN"/>
    </w:rPr>
  </w:style>
  <w:style w:type="paragraph" w:customStyle="1" w:styleId="xl29">
    <w:name w:val="xl29"/>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0">
    <w:name w:val="xl30"/>
    <w:basedOn w:val="Normal"/>
    <w:uiPriority w:val="99"/>
    <w:rsid w:val="003243D3"/>
    <w:pPr>
      <w:widowControl/>
      <w:pBdr>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1">
    <w:name w:val="xl31"/>
    <w:basedOn w:val="Normal"/>
    <w:uiPriority w:val="99"/>
    <w:rsid w:val="003243D3"/>
    <w:pPr>
      <w:widowControl/>
      <w:pBdr>
        <w:left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2">
    <w:name w:val="xl32"/>
    <w:basedOn w:val="Normal"/>
    <w:uiPriority w:val="99"/>
    <w:rsid w:val="003243D3"/>
    <w:pPr>
      <w:widowControl/>
      <w:pBdr>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33">
    <w:name w:val="xl33"/>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4">
    <w:name w:val="xl34"/>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5">
    <w:name w:val="xl35"/>
    <w:basedOn w:val="Normal"/>
    <w:uiPriority w:val="99"/>
    <w:rsid w:val="003243D3"/>
    <w:pPr>
      <w:widowControl/>
      <w:pBdr>
        <w:top w:val="single" w:sz="4" w:space="0" w:color="auto"/>
        <w:left w:val="single" w:sz="4" w:space="0" w:color="auto"/>
        <w:right w:val="single" w:sz="4" w:space="0" w:color="auto"/>
      </w:pBdr>
      <w:shd w:val="clear" w:color="auto" w:fill="FFFF0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6">
    <w:name w:val="xl36"/>
    <w:basedOn w:val="Normal"/>
    <w:uiPriority w:val="99"/>
    <w:rsid w:val="003243D3"/>
    <w:pPr>
      <w:widowControl/>
      <w:pBdr>
        <w:left w:val="single" w:sz="4" w:space="0" w:color="auto"/>
        <w:right w:val="single" w:sz="4" w:space="0" w:color="auto"/>
      </w:pBdr>
      <w:shd w:val="clear" w:color="auto" w:fill="FFFF00"/>
      <w:spacing w:before="100" w:beforeAutospacing="1" w:after="100" w:afterAutospacing="1"/>
      <w:jc w:val="right"/>
      <w:textAlignment w:val="top"/>
    </w:pPr>
    <w:rPr>
      <w:rFonts w:ascii="Verdana" w:eastAsia="SimSun" w:hAnsi="Verdana" w:cs="SimSun"/>
      <w:sz w:val="16"/>
      <w:szCs w:val="16"/>
      <w:lang w:eastAsia="zh-CN"/>
    </w:rPr>
  </w:style>
  <w:style w:type="paragraph" w:customStyle="1" w:styleId="xl37">
    <w:name w:val="xl37"/>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8">
    <w:name w:val="xl38"/>
    <w:basedOn w:val="Normal"/>
    <w:uiPriority w:val="99"/>
    <w:rsid w:val="003243D3"/>
    <w:pPr>
      <w:widowControl/>
      <w:pBdr>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39">
    <w:name w:val="xl39"/>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0">
    <w:name w:val="xl40"/>
    <w:basedOn w:val="Normal"/>
    <w:uiPriority w:val="99"/>
    <w:rsid w:val="003243D3"/>
    <w:pPr>
      <w:widowControl/>
      <w:pBdr>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1">
    <w:name w:val="xl41"/>
    <w:basedOn w:val="Normal"/>
    <w:uiPriority w:val="99"/>
    <w:rsid w:val="003243D3"/>
    <w:pPr>
      <w:widowControl/>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2">
    <w:name w:val="xl42"/>
    <w:basedOn w:val="Normal"/>
    <w:uiPriority w:val="99"/>
    <w:rsid w:val="003243D3"/>
    <w:pPr>
      <w:widowControl/>
      <w:pBdr>
        <w:left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3">
    <w:name w:val="xl43"/>
    <w:basedOn w:val="Normal"/>
    <w:uiPriority w:val="99"/>
    <w:rsid w:val="003243D3"/>
    <w:pPr>
      <w:widowControl/>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4">
    <w:name w:val="xl44"/>
    <w:basedOn w:val="Normal"/>
    <w:uiPriority w:val="99"/>
    <w:rsid w:val="003243D3"/>
    <w:pPr>
      <w:widowControl/>
      <w:pBdr>
        <w:top w:val="single" w:sz="4" w:space="0" w:color="auto"/>
        <w:bottom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5">
    <w:name w:val="xl45"/>
    <w:basedOn w:val="Normal"/>
    <w:uiPriority w:val="99"/>
    <w:rsid w:val="003243D3"/>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SimSun" w:hAnsi="Verdana" w:cs="SimSun"/>
      <w:sz w:val="16"/>
      <w:szCs w:val="16"/>
      <w:lang w:eastAsia="zh-CN"/>
    </w:rPr>
  </w:style>
  <w:style w:type="paragraph" w:customStyle="1" w:styleId="xl46">
    <w:name w:val="xl46"/>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ascii="Verdana" w:eastAsia="SimSun" w:hAnsi="Verdana" w:cs="SimSun"/>
      <w:sz w:val="16"/>
      <w:szCs w:val="16"/>
      <w:lang w:eastAsia="zh-CN"/>
    </w:rPr>
  </w:style>
  <w:style w:type="paragraph" w:customStyle="1" w:styleId="xl47">
    <w:name w:val="xl47"/>
    <w:basedOn w:val="Normal"/>
    <w:uiPriority w:val="99"/>
    <w:rsid w:val="003243D3"/>
    <w:pPr>
      <w:widowControl/>
      <w:pBdr>
        <w:top w:val="single" w:sz="4" w:space="0" w:color="auto"/>
        <w:lef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48">
    <w:name w:val="xl48"/>
    <w:basedOn w:val="Normal"/>
    <w:uiPriority w:val="99"/>
    <w:rsid w:val="003243D3"/>
    <w:pPr>
      <w:widowControl/>
      <w:pBdr>
        <w:top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49">
    <w:name w:val="xl49"/>
    <w:basedOn w:val="Normal"/>
    <w:uiPriority w:val="99"/>
    <w:rsid w:val="003243D3"/>
    <w:pPr>
      <w:widowControl/>
      <w:pBdr>
        <w:lef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0">
    <w:name w:val="xl50"/>
    <w:basedOn w:val="Normal"/>
    <w:uiPriority w:val="99"/>
    <w:rsid w:val="003243D3"/>
    <w:pPr>
      <w:widowControl/>
      <w:pBdr>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1">
    <w:name w:val="xl51"/>
    <w:basedOn w:val="Normal"/>
    <w:uiPriority w:val="99"/>
    <w:rsid w:val="003243D3"/>
    <w:pPr>
      <w:widowControl/>
      <w:pBdr>
        <w:left w:val="single" w:sz="4" w:space="0" w:color="auto"/>
        <w:bottom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2">
    <w:name w:val="xl52"/>
    <w:basedOn w:val="Normal"/>
    <w:uiPriority w:val="99"/>
    <w:rsid w:val="003243D3"/>
    <w:pPr>
      <w:widowControl/>
      <w:pBdr>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3">
    <w:name w:val="xl53"/>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4">
    <w:name w:val="xl54"/>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5">
    <w:name w:val="xl55"/>
    <w:basedOn w:val="Normal"/>
    <w:uiPriority w:val="99"/>
    <w:rsid w:val="003243D3"/>
    <w:pPr>
      <w:widowControl/>
      <w:pBdr>
        <w:top w:val="single" w:sz="4" w:space="0" w:color="auto"/>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6">
    <w:name w:val="xl56"/>
    <w:basedOn w:val="Normal"/>
    <w:uiPriority w:val="99"/>
    <w:rsid w:val="003243D3"/>
    <w:pPr>
      <w:widowControl/>
      <w:pBdr>
        <w:left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7">
    <w:name w:val="xl57"/>
    <w:basedOn w:val="Normal"/>
    <w:uiPriority w:val="99"/>
    <w:rsid w:val="003243D3"/>
    <w:pPr>
      <w:widowControl/>
      <w:pBdr>
        <w:left w:val="single" w:sz="4" w:space="0" w:color="auto"/>
        <w:bottom w:val="single" w:sz="4" w:space="0" w:color="auto"/>
        <w:right w:val="single" w:sz="4" w:space="0" w:color="auto"/>
      </w:pBdr>
      <w:spacing w:before="100" w:beforeAutospacing="1" w:after="100" w:afterAutospacing="1"/>
      <w:textAlignment w:val="top"/>
    </w:pPr>
    <w:rPr>
      <w:rFonts w:ascii="Verdana" w:eastAsia="SimSun" w:hAnsi="Verdana" w:cs="SimSun"/>
      <w:sz w:val="16"/>
      <w:szCs w:val="16"/>
      <w:lang w:eastAsia="zh-CN"/>
    </w:rPr>
  </w:style>
  <w:style w:type="paragraph" w:customStyle="1" w:styleId="xl58">
    <w:name w:val="xl58"/>
    <w:basedOn w:val="Normal"/>
    <w:uiPriority w:val="99"/>
    <w:rsid w:val="003243D3"/>
    <w:pPr>
      <w:widowControl/>
      <w:pBdr>
        <w:top w:val="single" w:sz="4" w:space="0" w:color="auto"/>
        <w:bottom w:val="single" w:sz="4" w:space="0" w:color="auto"/>
      </w:pBdr>
      <w:shd w:val="clear" w:color="auto" w:fill="C0C0C0"/>
      <w:spacing w:before="100" w:beforeAutospacing="1" w:after="100" w:afterAutospacing="1"/>
    </w:pPr>
    <w:rPr>
      <w:rFonts w:ascii="Verdana" w:eastAsia="SimSun" w:hAnsi="Verdana" w:cs="SimSun"/>
      <w:sz w:val="16"/>
      <w:szCs w:val="16"/>
      <w:lang w:eastAsia="zh-CN"/>
    </w:rPr>
  </w:style>
  <w:style w:type="paragraph" w:customStyle="1" w:styleId="xl59">
    <w:name w:val="xl59"/>
    <w:basedOn w:val="Normal"/>
    <w:uiPriority w:val="99"/>
    <w:rsid w:val="003243D3"/>
    <w:pPr>
      <w:widowControl/>
      <w:pBdr>
        <w:top w:val="single" w:sz="4" w:space="0" w:color="auto"/>
        <w:bottom w:val="single" w:sz="4" w:space="0" w:color="auto"/>
        <w:right w:val="single" w:sz="4" w:space="0" w:color="auto"/>
      </w:pBdr>
      <w:shd w:val="clear" w:color="auto" w:fill="C0C0C0"/>
      <w:spacing w:before="100" w:beforeAutospacing="1" w:after="100" w:afterAutospacing="1"/>
    </w:pPr>
    <w:rPr>
      <w:rFonts w:ascii="Verdana" w:eastAsia="SimSun" w:hAnsi="Verdana" w:cs="SimSun"/>
      <w:sz w:val="16"/>
      <w:szCs w:val="16"/>
      <w:lang w:eastAsia="zh-CN"/>
    </w:rPr>
  </w:style>
  <w:style w:type="paragraph" w:customStyle="1" w:styleId="xl60">
    <w:name w:val="xl60"/>
    <w:basedOn w:val="Normal"/>
    <w:uiPriority w:val="99"/>
    <w:rsid w:val="003243D3"/>
    <w:pPr>
      <w:widowControl/>
      <w:pBdr>
        <w:top w:val="single" w:sz="4" w:space="0" w:color="auto"/>
        <w:right w:val="single" w:sz="4" w:space="0" w:color="auto"/>
      </w:pBdr>
      <w:spacing w:before="100" w:beforeAutospacing="1" w:after="100" w:afterAutospacing="1"/>
    </w:pPr>
    <w:rPr>
      <w:rFonts w:ascii="SimSun" w:eastAsia="SimSun" w:hAnsi="SimSun" w:cs="SimSun"/>
      <w:szCs w:val="24"/>
      <w:lang w:eastAsia="zh-CN"/>
    </w:rPr>
  </w:style>
  <w:style w:type="paragraph" w:customStyle="1" w:styleId="xl61">
    <w:name w:val="xl61"/>
    <w:basedOn w:val="Normal"/>
    <w:uiPriority w:val="99"/>
    <w:rsid w:val="003243D3"/>
    <w:pPr>
      <w:widowControl/>
      <w:pBdr>
        <w:left w:val="single" w:sz="4" w:space="0" w:color="auto"/>
      </w:pBdr>
      <w:spacing w:before="100" w:beforeAutospacing="1" w:after="100" w:afterAutospacing="1"/>
    </w:pPr>
    <w:rPr>
      <w:rFonts w:ascii="SimSun" w:eastAsia="SimSun" w:hAnsi="SimSun" w:cs="SimSun"/>
      <w:szCs w:val="24"/>
      <w:lang w:eastAsia="zh-CN"/>
    </w:rPr>
  </w:style>
  <w:style w:type="paragraph" w:customStyle="1" w:styleId="xl62">
    <w:name w:val="xl62"/>
    <w:basedOn w:val="Normal"/>
    <w:uiPriority w:val="99"/>
    <w:rsid w:val="003243D3"/>
    <w:pPr>
      <w:widowControl/>
      <w:pBdr>
        <w:right w:val="single" w:sz="4" w:space="0" w:color="auto"/>
      </w:pBdr>
      <w:spacing w:before="100" w:beforeAutospacing="1" w:after="100" w:afterAutospacing="1"/>
    </w:pPr>
    <w:rPr>
      <w:rFonts w:ascii="SimSun" w:eastAsia="SimSun" w:hAnsi="SimSun" w:cs="SimSun"/>
      <w:szCs w:val="24"/>
      <w:lang w:eastAsia="zh-CN"/>
    </w:rPr>
  </w:style>
  <w:style w:type="paragraph" w:customStyle="1" w:styleId="xl63">
    <w:name w:val="xl63"/>
    <w:basedOn w:val="Normal"/>
    <w:uiPriority w:val="99"/>
    <w:rsid w:val="003243D3"/>
    <w:pPr>
      <w:widowControl/>
      <w:pBdr>
        <w:left w:val="single" w:sz="4" w:space="0" w:color="auto"/>
        <w:bottom w:val="single" w:sz="4" w:space="0" w:color="auto"/>
      </w:pBdr>
      <w:spacing w:before="100" w:beforeAutospacing="1" w:after="100" w:afterAutospacing="1"/>
    </w:pPr>
    <w:rPr>
      <w:rFonts w:ascii="SimSun" w:eastAsia="SimSun" w:hAnsi="SimSun" w:cs="SimSun"/>
      <w:szCs w:val="24"/>
      <w:lang w:eastAsia="zh-CN"/>
    </w:rPr>
  </w:style>
  <w:style w:type="paragraph" w:customStyle="1" w:styleId="xl64">
    <w:name w:val="xl64"/>
    <w:basedOn w:val="Normal"/>
    <w:uiPriority w:val="99"/>
    <w:rsid w:val="003243D3"/>
    <w:pPr>
      <w:widowControl/>
      <w:pBdr>
        <w:bottom w:val="single" w:sz="4" w:space="0" w:color="auto"/>
        <w:right w:val="single" w:sz="4" w:space="0" w:color="auto"/>
      </w:pBdr>
      <w:spacing w:before="100" w:beforeAutospacing="1" w:after="100" w:afterAutospacing="1"/>
    </w:pPr>
    <w:rPr>
      <w:rFonts w:ascii="SimSun" w:eastAsia="SimSun" w:hAnsi="SimSun" w:cs="SimSun"/>
      <w:szCs w:val="24"/>
      <w:lang w:eastAsia="zh-CN"/>
    </w:rPr>
  </w:style>
  <w:style w:type="paragraph" w:customStyle="1" w:styleId="Style1">
    <w:name w:val="Style1"/>
    <w:basedOn w:val="CommentText"/>
    <w:uiPriority w:val="99"/>
    <w:rsid w:val="003243D3"/>
    <w:pPr>
      <w:widowControl/>
    </w:pPr>
    <w:rPr>
      <w:rFonts w:eastAsia="SimSun"/>
      <w:szCs w:val="24"/>
    </w:rPr>
  </w:style>
  <w:style w:type="character" w:customStyle="1" w:styleId="Style1Char">
    <w:name w:val="Style1 Char"/>
    <w:basedOn w:val="DefaultParagraphFont"/>
    <w:uiPriority w:val="99"/>
    <w:rsid w:val="003243D3"/>
    <w:rPr>
      <w:rFonts w:cs="Times New Roman"/>
      <w:lang w:eastAsia="en-US"/>
    </w:rPr>
  </w:style>
  <w:style w:type="paragraph" w:customStyle="1" w:styleId="BalloonText1">
    <w:name w:val="Balloon Text1"/>
    <w:basedOn w:val="Normal"/>
    <w:uiPriority w:val="99"/>
    <w:rsid w:val="003243D3"/>
    <w:pPr>
      <w:widowControl/>
    </w:pPr>
    <w:rPr>
      <w:rFonts w:ascii="Tahoma" w:eastAsia="SimSun" w:hAnsi="Tahoma" w:cs="Tahoma"/>
      <w:sz w:val="16"/>
      <w:szCs w:val="16"/>
      <w:lang w:eastAsia="zh-CN"/>
    </w:rPr>
  </w:style>
  <w:style w:type="character" w:styleId="Emphasis">
    <w:name w:val="Emphasis"/>
    <w:basedOn w:val="DefaultParagraphFont"/>
    <w:uiPriority w:val="99"/>
    <w:qFormat/>
    <w:rsid w:val="003243D3"/>
    <w:rPr>
      <w:rFonts w:cs="Times New Roman"/>
      <w:i/>
      <w:iCs/>
    </w:rPr>
  </w:style>
  <w:style w:type="character" w:customStyle="1" w:styleId="Char2">
    <w:name w:val="Char2"/>
    <w:basedOn w:val="DefaultParagraphFont"/>
    <w:uiPriority w:val="99"/>
    <w:rsid w:val="003243D3"/>
    <w:rPr>
      <w:rFonts w:ascii="Arial" w:hAnsi="Arial" w:cs="Arial"/>
      <w:b/>
      <w:bCs/>
      <w:sz w:val="26"/>
      <w:szCs w:val="26"/>
      <w:lang w:eastAsia="en-US"/>
    </w:rPr>
  </w:style>
  <w:style w:type="character" w:customStyle="1" w:styleId="CharChar4">
    <w:name w:val="Char Char4"/>
    <w:basedOn w:val="DefaultParagraphFont"/>
    <w:uiPriority w:val="99"/>
    <w:locked/>
    <w:rsid w:val="003243D3"/>
    <w:rPr>
      <w:rFonts w:ascii="SimSun" w:eastAsia="SimSun" w:hAnsi="SimSun" w:cs="Times New Roman"/>
      <w:b/>
      <w:kern w:val="2"/>
      <w:sz w:val="24"/>
      <w:szCs w:val="24"/>
      <w:u w:val="single"/>
      <w:lang w:val="en-US" w:eastAsia="en-US" w:bidi="ar-SA"/>
    </w:rPr>
  </w:style>
  <w:style w:type="character" w:customStyle="1" w:styleId="CharChar7">
    <w:name w:val="Char Char7"/>
    <w:basedOn w:val="DefaultParagraphFont"/>
    <w:uiPriority w:val="99"/>
    <w:locked/>
    <w:rsid w:val="003243D3"/>
    <w:rPr>
      <w:rFonts w:ascii="SimSun" w:eastAsia="SimSun" w:hAnsi="SimSun" w:cs="Times New Roman"/>
      <w:kern w:val="2"/>
      <w:sz w:val="16"/>
      <w:szCs w:val="16"/>
      <w:lang w:val="en-US" w:eastAsia="zh-CN" w:bidi="ar-SA"/>
    </w:rPr>
  </w:style>
  <w:style w:type="character" w:customStyle="1" w:styleId="CharChar17">
    <w:name w:val="Char Char17"/>
    <w:basedOn w:val="DefaultParagraphFont"/>
    <w:uiPriority w:val="99"/>
    <w:locked/>
    <w:rsid w:val="003243D3"/>
    <w:rPr>
      <w:rFonts w:eastAsia="SimSun" w:cs="Times New Roman"/>
      <w:b/>
      <w:bCs/>
      <w:kern w:val="44"/>
      <w:sz w:val="44"/>
      <w:szCs w:val="44"/>
      <w:lang w:val="en-US" w:eastAsia="zh-CN" w:bidi="ar-SA"/>
    </w:rPr>
  </w:style>
  <w:style w:type="character" w:customStyle="1" w:styleId="CharChar15">
    <w:name w:val="Char Char15"/>
    <w:basedOn w:val="DefaultParagraphFont"/>
    <w:uiPriority w:val="99"/>
    <w:locked/>
    <w:rsid w:val="003243D3"/>
    <w:rPr>
      <w:rFonts w:eastAsia="SimSun" w:cs="Times New Roman"/>
      <w:b/>
      <w:bCs/>
      <w:sz w:val="32"/>
      <w:szCs w:val="32"/>
      <w:lang w:val="en-US" w:eastAsia="zh-CN" w:bidi="ar-SA"/>
    </w:rPr>
  </w:style>
  <w:style w:type="character" w:customStyle="1" w:styleId="CharChar14">
    <w:name w:val="Char Char14"/>
    <w:basedOn w:val="DefaultParagraphFont"/>
    <w:uiPriority w:val="99"/>
    <w:locked/>
    <w:rsid w:val="003243D3"/>
    <w:rPr>
      <w:rFonts w:ascii="Calibri" w:eastAsia="SimSun" w:hAnsi="Calibri" w:cs="Times New Roman"/>
      <w:b/>
      <w:bCs/>
      <w:sz w:val="28"/>
      <w:szCs w:val="28"/>
      <w:lang w:val="en-US" w:eastAsia="en-US" w:bidi="ar-SA"/>
    </w:rPr>
  </w:style>
  <w:style w:type="character" w:customStyle="1" w:styleId="CharChar13">
    <w:name w:val="Char Char13"/>
    <w:basedOn w:val="DefaultParagraphFont"/>
    <w:uiPriority w:val="99"/>
    <w:locked/>
    <w:rsid w:val="003243D3"/>
    <w:rPr>
      <w:rFonts w:eastAsia="SimSun" w:cs="Times New Roman"/>
      <w:b/>
      <w:bCs/>
      <w:i/>
      <w:sz w:val="22"/>
      <w:szCs w:val="22"/>
      <w:lang w:val="en-GB" w:eastAsia="en-US" w:bidi="ar-SA"/>
    </w:rPr>
  </w:style>
  <w:style w:type="character" w:customStyle="1" w:styleId="CharChar12">
    <w:name w:val="Char Char12"/>
    <w:basedOn w:val="DefaultParagraphFont"/>
    <w:uiPriority w:val="99"/>
    <w:locked/>
    <w:rsid w:val="003243D3"/>
    <w:rPr>
      <w:rFonts w:ascii="Calibri" w:eastAsia="SimSun" w:hAnsi="Calibri" w:cs="Times New Roman"/>
      <w:b/>
      <w:bCs/>
      <w:sz w:val="22"/>
      <w:szCs w:val="22"/>
      <w:lang w:val="en-US" w:eastAsia="en-US" w:bidi="ar-SA"/>
    </w:rPr>
  </w:style>
  <w:style w:type="character" w:customStyle="1" w:styleId="CharChar11">
    <w:name w:val="Char Char11"/>
    <w:basedOn w:val="DefaultParagraphFont"/>
    <w:uiPriority w:val="99"/>
    <w:locked/>
    <w:rsid w:val="003243D3"/>
    <w:rPr>
      <w:rFonts w:ascii="Verdana" w:eastAsia="SimSun" w:hAnsi="Verdana" w:cs="Times New Roman"/>
      <w:b/>
      <w:bCs/>
      <w:sz w:val="16"/>
      <w:szCs w:val="16"/>
      <w:lang w:val="en-US" w:eastAsia="en-US" w:bidi="ar-SA"/>
    </w:rPr>
  </w:style>
  <w:style w:type="character" w:customStyle="1" w:styleId="CharChar10">
    <w:name w:val="Char Char10"/>
    <w:basedOn w:val="DefaultParagraphFont"/>
    <w:uiPriority w:val="99"/>
    <w:locked/>
    <w:rsid w:val="003243D3"/>
    <w:rPr>
      <w:rFonts w:eastAsia="SimSun" w:cs="Times New Roman"/>
      <w:b/>
      <w:caps/>
      <w:sz w:val="22"/>
      <w:szCs w:val="22"/>
      <w:lang w:val="en-GB" w:eastAsia="en-US" w:bidi="ar-SA"/>
    </w:rPr>
  </w:style>
  <w:style w:type="character" w:customStyle="1" w:styleId="CharChar9">
    <w:name w:val="Char Char9"/>
    <w:basedOn w:val="DefaultParagraphFont"/>
    <w:uiPriority w:val="99"/>
    <w:locked/>
    <w:rsid w:val="003243D3"/>
    <w:rPr>
      <w:rFonts w:eastAsia="SimSun" w:cs="Times New Roman"/>
      <w:b/>
      <w:bCs/>
      <w:sz w:val="24"/>
      <w:szCs w:val="24"/>
      <w:lang w:val="en-GB" w:eastAsia="en-US" w:bidi="ar-SA"/>
    </w:rPr>
  </w:style>
  <w:style w:type="character" w:customStyle="1" w:styleId="CharChar5">
    <w:name w:val="Char Char5"/>
    <w:basedOn w:val="DefaultParagraphFont"/>
    <w:uiPriority w:val="99"/>
    <w:locked/>
    <w:rsid w:val="003243D3"/>
    <w:rPr>
      <w:rFonts w:ascii="SimSun" w:eastAsia="SimSun" w:hAnsi="SimSun" w:cs="Times New Roman"/>
      <w:sz w:val="24"/>
      <w:szCs w:val="24"/>
      <w:lang w:val="en-US" w:eastAsia="zh-CN" w:bidi="ar-SA"/>
    </w:rPr>
  </w:style>
  <w:style w:type="character" w:customStyle="1" w:styleId="CharChar8">
    <w:name w:val="Char Char8"/>
    <w:basedOn w:val="DefaultParagraphFont"/>
    <w:uiPriority w:val="99"/>
    <w:locked/>
    <w:rsid w:val="003243D3"/>
    <w:rPr>
      <w:rFonts w:ascii="SimSun" w:eastAsia="SimSun" w:hAnsi="SimSun" w:cs="Times New Roman"/>
      <w:sz w:val="24"/>
      <w:szCs w:val="24"/>
      <w:lang w:val="en-US" w:eastAsia="zh-CN" w:bidi="ar-SA"/>
    </w:rPr>
  </w:style>
  <w:style w:type="character" w:customStyle="1" w:styleId="CharChar3">
    <w:name w:val="Char Char3"/>
    <w:basedOn w:val="DefaultParagraphFont"/>
    <w:uiPriority w:val="99"/>
    <w:locked/>
    <w:rsid w:val="003243D3"/>
    <w:rPr>
      <w:rFonts w:ascii="SimSun" w:eastAsia="SimSun" w:hAnsi="SimSun" w:cs="Times New Roman"/>
      <w:b/>
      <w:sz w:val="24"/>
      <w:szCs w:val="24"/>
      <w:u w:val="single"/>
      <w:lang w:val="en-US" w:eastAsia="en-US" w:bidi="ar-SA"/>
    </w:rPr>
  </w:style>
  <w:style w:type="character" w:customStyle="1" w:styleId="CharChar2">
    <w:name w:val="Char Char2"/>
    <w:basedOn w:val="DefaultParagraphFont"/>
    <w:uiPriority w:val="99"/>
    <w:locked/>
    <w:rsid w:val="003243D3"/>
    <w:rPr>
      <w:rFonts w:ascii="SimSun" w:eastAsia="SimSun" w:hAnsi="SimSun" w:cs="Times New Roman"/>
      <w:sz w:val="24"/>
      <w:szCs w:val="24"/>
      <w:lang w:val="en-US" w:eastAsia="en-US" w:bidi="ar-SA"/>
    </w:rPr>
  </w:style>
  <w:style w:type="character" w:customStyle="1" w:styleId="CharChar1">
    <w:name w:val="Char Char1"/>
    <w:basedOn w:val="DefaultParagraphFont"/>
    <w:uiPriority w:val="99"/>
    <w:locked/>
    <w:rsid w:val="003243D3"/>
    <w:rPr>
      <w:rFonts w:ascii="SimSun" w:eastAsia="SimSun" w:hAnsi="SimSun" w:cs="Times New Roman"/>
      <w:sz w:val="24"/>
      <w:szCs w:val="24"/>
      <w:lang w:val="en-US" w:eastAsia="en-US" w:bidi="ar-SA"/>
    </w:rPr>
  </w:style>
  <w:style w:type="character" w:customStyle="1" w:styleId="CharChar6">
    <w:name w:val="Char Char6"/>
    <w:basedOn w:val="DefaultParagraphFont"/>
    <w:uiPriority w:val="99"/>
    <w:locked/>
    <w:rsid w:val="003243D3"/>
    <w:rPr>
      <w:rFonts w:ascii="SimSun" w:eastAsia="SimSun" w:hAnsi="SimSun" w:cs="Times New Roman"/>
      <w:sz w:val="16"/>
      <w:szCs w:val="16"/>
      <w:lang w:val="en-US" w:eastAsia="zh-CN" w:bidi="ar-SA"/>
    </w:rPr>
  </w:style>
  <w:style w:type="paragraph" w:styleId="Caption">
    <w:name w:val="caption"/>
    <w:basedOn w:val="Normal"/>
    <w:next w:val="Normal"/>
    <w:uiPriority w:val="99"/>
    <w:qFormat/>
    <w:rsid w:val="003243D3"/>
    <w:pPr>
      <w:widowControl/>
    </w:pPr>
    <w:rPr>
      <w:rFonts w:eastAsia="SimSun"/>
      <w:b/>
      <w:bCs/>
      <w:sz w:val="20"/>
      <w:szCs w:val="24"/>
      <w:lang w:eastAsia="zh-CN"/>
    </w:rPr>
  </w:style>
  <w:style w:type="paragraph" w:styleId="TOC1">
    <w:name w:val="toc 1"/>
    <w:basedOn w:val="Normal"/>
    <w:next w:val="Normal"/>
    <w:autoRedefine/>
    <w:uiPriority w:val="99"/>
    <w:rsid w:val="003243D3"/>
    <w:pPr>
      <w:widowControl/>
      <w:tabs>
        <w:tab w:val="left" w:pos="450"/>
        <w:tab w:val="left" w:pos="540"/>
        <w:tab w:val="right" w:leader="dot" w:pos="8910"/>
      </w:tabs>
      <w:ind w:hanging="270"/>
    </w:pPr>
    <w:rPr>
      <w:rFonts w:ascii="Verdana" w:eastAsia="SimSun" w:hAnsi="Verdana"/>
      <w:b/>
      <w:noProof/>
      <w:sz w:val="20"/>
      <w:szCs w:val="24"/>
      <w:lang w:eastAsia="zh-CN"/>
    </w:rPr>
  </w:style>
  <w:style w:type="paragraph" w:styleId="TOCHeading">
    <w:name w:val="TOC Heading"/>
    <w:basedOn w:val="Heading1"/>
    <w:next w:val="Normal"/>
    <w:uiPriority w:val="99"/>
    <w:qFormat/>
    <w:rsid w:val="003243D3"/>
    <w:pPr>
      <w:keepLines/>
      <w:widowControl/>
      <w:tabs>
        <w:tab w:val="clear" w:pos="4680"/>
      </w:tabs>
      <w:spacing w:before="480" w:line="276" w:lineRule="auto"/>
      <w:jc w:val="left"/>
      <w:outlineLvl w:val="9"/>
    </w:pPr>
    <w:rPr>
      <w:rFonts w:ascii="Cambria" w:eastAsia="SimSun" w:hAnsi="Cambria"/>
      <w:bCs/>
      <w:color w:val="365F91"/>
      <w:sz w:val="28"/>
      <w:szCs w:val="28"/>
      <w:lang w:val="en-US"/>
    </w:rPr>
  </w:style>
  <w:style w:type="paragraph" w:styleId="TOC2">
    <w:name w:val="toc 2"/>
    <w:basedOn w:val="Normal"/>
    <w:next w:val="Normal"/>
    <w:autoRedefine/>
    <w:uiPriority w:val="99"/>
    <w:rsid w:val="003243D3"/>
    <w:pPr>
      <w:widowControl/>
      <w:tabs>
        <w:tab w:val="left" w:pos="880"/>
        <w:tab w:val="right" w:leader="dot" w:pos="8910"/>
      </w:tabs>
      <w:spacing w:line="360" w:lineRule="auto"/>
      <w:ind w:left="900" w:hanging="680"/>
    </w:pPr>
    <w:rPr>
      <w:rFonts w:ascii="Calibri" w:eastAsia="SimSun" w:hAnsi="Calibri"/>
      <w:sz w:val="22"/>
      <w:szCs w:val="22"/>
    </w:rPr>
  </w:style>
  <w:style w:type="paragraph" w:styleId="TOC3">
    <w:name w:val="toc 3"/>
    <w:basedOn w:val="Normal"/>
    <w:next w:val="Normal"/>
    <w:autoRedefine/>
    <w:uiPriority w:val="99"/>
    <w:rsid w:val="003243D3"/>
    <w:pPr>
      <w:widowControl/>
      <w:spacing w:after="100" w:line="276" w:lineRule="auto"/>
      <w:ind w:left="440"/>
    </w:pPr>
    <w:rPr>
      <w:rFonts w:ascii="Calibri" w:eastAsia="SimSun" w:hAnsi="Calibri"/>
      <w:sz w:val="22"/>
      <w:szCs w:val="22"/>
    </w:rPr>
  </w:style>
  <w:style w:type="paragraph" w:styleId="NoSpacing">
    <w:name w:val="No Spacing"/>
    <w:link w:val="NoSpacingChar"/>
    <w:uiPriority w:val="99"/>
    <w:qFormat/>
    <w:rsid w:val="009678A2"/>
    <w:rPr>
      <w:rFonts w:ascii="Calibri" w:hAnsi="Calibri"/>
    </w:rPr>
  </w:style>
  <w:style w:type="character" w:customStyle="1" w:styleId="NoSpacingChar">
    <w:name w:val="No Spacing Char"/>
    <w:basedOn w:val="DefaultParagraphFont"/>
    <w:link w:val="NoSpacing"/>
    <w:uiPriority w:val="99"/>
    <w:locked/>
    <w:rsid w:val="009678A2"/>
    <w:rPr>
      <w:rFonts w:ascii="Calibri" w:hAnsi="Calibri" w:cs="Times New Roman"/>
      <w:sz w:val="22"/>
      <w:szCs w:val="22"/>
      <w:lang w:val="en-US" w:eastAsia="en-US" w:bidi="ar-SA"/>
    </w:rPr>
  </w:style>
  <w:style w:type="character" w:styleId="EndnoteReference">
    <w:name w:val="endnote reference"/>
    <w:basedOn w:val="DefaultParagraphFont"/>
    <w:uiPriority w:val="99"/>
    <w:semiHidden/>
    <w:rsid w:val="00370943"/>
    <w:rPr>
      <w:rFonts w:cs="Times New Roman"/>
      <w:vertAlign w:val="superscript"/>
    </w:rPr>
  </w:style>
  <w:style w:type="character" w:styleId="Strong">
    <w:name w:val="Strong"/>
    <w:basedOn w:val="DefaultParagraphFont"/>
    <w:uiPriority w:val="99"/>
    <w:qFormat/>
    <w:rsid w:val="00C95250"/>
    <w:rPr>
      <w:rFonts w:cs="Times New Roman"/>
      <w:b/>
      <w:bCs/>
    </w:rPr>
  </w:style>
  <w:style w:type="paragraph" w:customStyle="1" w:styleId="ColorfulList-Accent12">
    <w:name w:val="Colorful List - Accent 12"/>
    <w:basedOn w:val="Normal"/>
    <w:uiPriority w:val="99"/>
    <w:rsid w:val="008E285E"/>
    <w:pPr>
      <w:widowControl/>
      <w:spacing w:after="120" w:line="276" w:lineRule="auto"/>
      <w:ind w:left="720"/>
      <w:contextualSpacing/>
    </w:pPr>
    <w:rPr>
      <w:rFonts w:ascii="Calibri" w:eastAsia="MS Mincho" w:hAnsi="Calibri"/>
      <w:sz w:val="22"/>
      <w:szCs w:val="22"/>
    </w:rPr>
  </w:style>
  <w:style w:type="paragraph" w:customStyle="1" w:styleId="WW-Default">
    <w:name w:val="WW-Default"/>
    <w:uiPriority w:val="99"/>
    <w:rsid w:val="00B40337"/>
    <w:pPr>
      <w:suppressAutoHyphens/>
      <w:autoSpaceDE w:val="0"/>
    </w:pPr>
    <w:rPr>
      <w:rFonts w:ascii="Verdana" w:hAnsi="Verdana" w:cs="Verdana"/>
      <w:color w:val="000000"/>
      <w:sz w:val="24"/>
      <w:szCs w:val="24"/>
      <w:lang w:eastAsia="ar-SA"/>
    </w:rPr>
  </w:style>
  <w:style w:type="paragraph" w:customStyle="1" w:styleId="ColorfulList-Accent11">
    <w:name w:val="Colorful List - Accent 11"/>
    <w:basedOn w:val="Normal"/>
    <w:uiPriority w:val="99"/>
    <w:rsid w:val="003A20D1"/>
    <w:pPr>
      <w:widowControl/>
      <w:spacing w:after="200" w:line="276" w:lineRule="auto"/>
      <w:ind w:left="720"/>
      <w:contextualSpacing/>
    </w:pPr>
    <w:rPr>
      <w:rFonts w:ascii="Calibri" w:hAnsi="Calibri"/>
      <w:sz w:val="22"/>
      <w:szCs w:val="22"/>
      <w:lang w:val="en-GB"/>
    </w:rPr>
  </w:style>
  <w:style w:type="paragraph" w:customStyle="1" w:styleId="Default">
    <w:name w:val="Default"/>
    <w:uiPriority w:val="99"/>
    <w:rsid w:val="00412697"/>
    <w:pPr>
      <w:autoSpaceDE w:val="0"/>
      <w:autoSpaceDN w:val="0"/>
      <w:adjustRightInd w:val="0"/>
    </w:pPr>
    <w:rPr>
      <w:rFonts w:ascii="Calibri" w:eastAsia="MS Mincho" w:hAnsi="Calibri" w:cs="Calibri"/>
      <w:color w:val="000000"/>
      <w:sz w:val="24"/>
      <w:szCs w:val="24"/>
      <w:lang w:eastAsia="ja-JP"/>
    </w:rPr>
  </w:style>
  <w:style w:type="character" w:customStyle="1" w:styleId="hps">
    <w:name w:val="hps"/>
    <w:basedOn w:val="DefaultParagraphFont"/>
    <w:uiPriority w:val="99"/>
    <w:rsid w:val="00412697"/>
    <w:rPr>
      <w:rFonts w:cs="Times New Roman"/>
    </w:rPr>
  </w:style>
  <w:style w:type="character" w:customStyle="1" w:styleId="FootnoteCharacters">
    <w:name w:val="Footnote Characters"/>
    <w:uiPriority w:val="99"/>
    <w:rsid w:val="004C7C98"/>
  </w:style>
  <w:style w:type="paragraph" w:styleId="Revision">
    <w:name w:val="Revision"/>
    <w:hidden/>
    <w:uiPriority w:val="99"/>
    <w:semiHidden/>
    <w:rsid w:val="009800B5"/>
    <w:rPr>
      <w:sz w:val="24"/>
      <w:szCs w:val="20"/>
    </w:rPr>
  </w:style>
</w:styles>
</file>

<file path=word/webSettings.xml><?xml version="1.0" encoding="utf-8"?>
<w:webSettings xmlns:r="http://schemas.openxmlformats.org/officeDocument/2006/relationships" xmlns:w="http://schemas.openxmlformats.org/wordprocessingml/2006/main">
  <w:divs>
    <w:div w:id="526406986">
      <w:marLeft w:val="0"/>
      <w:marRight w:val="0"/>
      <w:marTop w:val="0"/>
      <w:marBottom w:val="0"/>
      <w:divBdr>
        <w:top w:val="none" w:sz="0" w:space="0" w:color="auto"/>
        <w:left w:val="none" w:sz="0" w:space="0" w:color="auto"/>
        <w:bottom w:val="none" w:sz="0" w:space="0" w:color="auto"/>
        <w:right w:val="none" w:sz="0" w:space="0" w:color="auto"/>
      </w:divBdr>
    </w:div>
    <w:div w:id="526406987">
      <w:marLeft w:val="0"/>
      <w:marRight w:val="0"/>
      <w:marTop w:val="0"/>
      <w:marBottom w:val="0"/>
      <w:divBdr>
        <w:top w:val="none" w:sz="0" w:space="0" w:color="auto"/>
        <w:left w:val="none" w:sz="0" w:space="0" w:color="auto"/>
        <w:bottom w:val="none" w:sz="0" w:space="0" w:color="auto"/>
        <w:right w:val="none" w:sz="0" w:space="0" w:color="auto"/>
      </w:divBdr>
    </w:div>
    <w:div w:id="526406988">
      <w:marLeft w:val="0"/>
      <w:marRight w:val="0"/>
      <w:marTop w:val="0"/>
      <w:marBottom w:val="0"/>
      <w:divBdr>
        <w:top w:val="none" w:sz="0" w:space="0" w:color="auto"/>
        <w:left w:val="none" w:sz="0" w:space="0" w:color="auto"/>
        <w:bottom w:val="none" w:sz="0" w:space="0" w:color="auto"/>
        <w:right w:val="none" w:sz="0" w:space="0" w:color="auto"/>
      </w:divBdr>
    </w:div>
    <w:div w:id="526406989">
      <w:marLeft w:val="0"/>
      <w:marRight w:val="0"/>
      <w:marTop w:val="0"/>
      <w:marBottom w:val="0"/>
      <w:divBdr>
        <w:top w:val="none" w:sz="0" w:space="0" w:color="auto"/>
        <w:left w:val="none" w:sz="0" w:space="0" w:color="auto"/>
        <w:bottom w:val="none" w:sz="0" w:space="0" w:color="auto"/>
        <w:right w:val="none" w:sz="0" w:space="0" w:color="auto"/>
      </w:divBdr>
    </w:div>
    <w:div w:id="526406990">
      <w:marLeft w:val="0"/>
      <w:marRight w:val="0"/>
      <w:marTop w:val="0"/>
      <w:marBottom w:val="0"/>
      <w:divBdr>
        <w:top w:val="none" w:sz="0" w:space="0" w:color="auto"/>
        <w:left w:val="none" w:sz="0" w:space="0" w:color="auto"/>
        <w:bottom w:val="none" w:sz="0" w:space="0" w:color="auto"/>
        <w:right w:val="none" w:sz="0" w:space="0" w:color="auto"/>
      </w:divBdr>
    </w:div>
    <w:div w:id="526406991">
      <w:marLeft w:val="0"/>
      <w:marRight w:val="0"/>
      <w:marTop w:val="0"/>
      <w:marBottom w:val="0"/>
      <w:divBdr>
        <w:top w:val="none" w:sz="0" w:space="0" w:color="auto"/>
        <w:left w:val="none" w:sz="0" w:space="0" w:color="auto"/>
        <w:bottom w:val="none" w:sz="0" w:space="0" w:color="auto"/>
        <w:right w:val="none" w:sz="0" w:space="0" w:color="auto"/>
      </w:divBdr>
    </w:div>
    <w:div w:id="526406992">
      <w:marLeft w:val="0"/>
      <w:marRight w:val="0"/>
      <w:marTop w:val="0"/>
      <w:marBottom w:val="0"/>
      <w:divBdr>
        <w:top w:val="none" w:sz="0" w:space="0" w:color="auto"/>
        <w:left w:val="none" w:sz="0" w:space="0" w:color="auto"/>
        <w:bottom w:val="none" w:sz="0" w:space="0" w:color="auto"/>
        <w:right w:val="none" w:sz="0" w:space="0" w:color="auto"/>
      </w:divBdr>
    </w:div>
    <w:div w:id="526406993">
      <w:marLeft w:val="0"/>
      <w:marRight w:val="0"/>
      <w:marTop w:val="0"/>
      <w:marBottom w:val="0"/>
      <w:divBdr>
        <w:top w:val="none" w:sz="0" w:space="0" w:color="auto"/>
        <w:left w:val="none" w:sz="0" w:space="0" w:color="auto"/>
        <w:bottom w:val="none" w:sz="0" w:space="0" w:color="auto"/>
        <w:right w:val="none" w:sz="0" w:space="0" w:color="auto"/>
      </w:divBdr>
    </w:div>
    <w:div w:id="5264069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dtf.undp.org"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www.mdtf.undp.org" TargetMode="External"/><Relationship Id="rId14" Type="http://schemas.openxmlformats.org/officeDocument/2006/relationships/image" Target="media/image6.png"/></Relationships>
</file>

<file path=word/_rels/footnotes.xml.rels><?xml version="1.0" encoding="UTF-8" standalone="yes"?>
<Relationships xmlns="http://schemas.openxmlformats.org/package/2006/relationships"><Relationship Id="rId1" Type="http://schemas.openxmlformats.org/officeDocument/2006/relationships/hyperlink" Target="http://en.wikipedia.org/wiki/Product_%28business%2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19</Pages>
  <Words>6925</Words>
  <Characters>39638</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Country:</vt:lpstr>
    </vt:vector>
  </TitlesOfParts>
  <Company>UNDP</Company>
  <LinksUpToDate>false</LinksUpToDate>
  <CharactersWithSpaces>46471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Country:</dc:title>
  <dc:creator>DGO</dc:creator>
  <cp:lastModifiedBy>ikwu</cp:lastModifiedBy>
  <cp:revision>3</cp:revision>
  <cp:lastPrinted>2011-07-19T06:52:00Z</cp:lastPrinted>
  <dcterms:created xsi:type="dcterms:W3CDTF">2011-09-23T17:23:00Z</dcterms:created>
  <dcterms:modified xsi:type="dcterms:W3CDTF">2011-09-23T17:43:00Z</dcterms:modified>
</cp:coreProperties>
</file>