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11" w:rsidRPr="00E15532" w:rsidRDefault="007D1C11" w:rsidP="00181370">
      <w:pPr>
        <w:rPr>
          <w:b/>
          <w:sz w:val="36"/>
        </w:rPr>
      </w:pPr>
      <w:r w:rsidRPr="00E15532">
        <w:rPr>
          <w:b/>
          <w:sz w:val="36"/>
        </w:rPr>
        <w:t xml:space="preserve">Minutes of SEPC </w:t>
      </w:r>
      <w:r>
        <w:rPr>
          <w:b/>
          <w:sz w:val="36"/>
        </w:rPr>
        <w:t xml:space="preserve">Working Group </w:t>
      </w:r>
      <w:r w:rsidRPr="00E15532">
        <w:rPr>
          <w:b/>
          <w:sz w:val="36"/>
        </w:rPr>
        <w:t xml:space="preserve">call </w:t>
      </w:r>
      <w:r>
        <w:rPr>
          <w:b/>
          <w:sz w:val="36"/>
        </w:rPr>
        <w:t>– 28 June 2012</w:t>
      </w:r>
    </w:p>
    <w:p w:rsidR="007D1C11" w:rsidRPr="00D9380B" w:rsidRDefault="007D1C11">
      <w:pPr>
        <w:rPr>
          <w:b/>
        </w:rPr>
      </w:pPr>
      <w:r>
        <w:rPr>
          <w:b/>
        </w:rPr>
        <w:t>P</w:t>
      </w:r>
      <w:r w:rsidRPr="00D9380B">
        <w:rPr>
          <w:b/>
        </w:rPr>
        <w:t>resent</w:t>
      </w:r>
    </w:p>
    <w:p w:rsidR="007D1C11" w:rsidRPr="00A742FD" w:rsidRDefault="007D1C11" w:rsidP="001A5E26">
      <w:pPr>
        <w:spacing w:after="0"/>
      </w:pPr>
      <w:r w:rsidRPr="00A742FD">
        <w:t xml:space="preserve">UN-REDD </w:t>
      </w:r>
      <w:r>
        <w:t>S</w:t>
      </w:r>
      <w:r w:rsidRPr="00A742FD">
        <w:t>ecretariat: Clea Paz (CP)</w:t>
      </w:r>
      <w:r w:rsidRPr="00A742FD">
        <w:br/>
        <w:t>UNDP: Leo Peskett (LP)</w:t>
      </w:r>
      <w:r>
        <w:t>, Kimberley Todd (KT), Jennifer Laughlin (JL)</w:t>
      </w:r>
      <w:ins w:id="0" w:author="Jennifer Laughlin" w:date="2012-07-02T14:53:00Z">
        <w:r w:rsidR="005D2015">
          <w:t>, Silje Haugland (SH)</w:t>
        </w:r>
      </w:ins>
      <w:r w:rsidRPr="00A742FD">
        <w:br/>
        <w:t>UNEP: Julie Greenwalt (JG)</w:t>
      </w:r>
      <w:r w:rsidRPr="00A742FD">
        <w:br/>
        <w:t>UNEP-WCMC: Lera Miles (LM), Lucy Goodman (LG), Blaise Bodin (BB)</w:t>
      </w:r>
    </w:p>
    <w:p w:rsidR="007D1C11" w:rsidRPr="00A742FD" w:rsidRDefault="007D1C11" w:rsidP="00A742FD">
      <w:r w:rsidRPr="00A742FD">
        <w:t>FAO: Emelyne Che</w:t>
      </w:r>
      <w:r>
        <w:t>n</w:t>
      </w:r>
      <w:r w:rsidRPr="00A742FD">
        <w:t>ey (EC)</w:t>
      </w:r>
      <w:r>
        <w:t>, Inge Jonckheere (IJ)</w:t>
      </w:r>
    </w:p>
    <w:p w:rsidR="007D1C11" w:rsidRPr="00D9380B" w:rsidRDefault="007D1C11" w:rsidP="00D9380B">
      <w:pPr>
        <w:rPr>
          <w:b/>
        </w:rPr>
      </w:pPr>
      <w:r w:rsidRPr="00D9380B">
        <w:rPr>
          <w:b/>
        </w:rPr>
        <w:t xml:space="preserve">Action points: </w:t>
      </w:r>
    </w:p>
    <w:p w:rsidR="007D1C11" w:rsidRPr="00D9380B" w:rsidRDefault="007D1C11" w:rsidP="00D9380B">
      <w:pPr>
        <w:pStyle w:val="ListParagraph"/>
        <w:numPr>
          <w:ilvl w:val="0"/>
          <w:numId w:val="2"/>
        </w:numPr>
      </w:pPr>
      <w:r>
        <w:t>F</w:t>
      </w:r>
      <w:r w:rsidRPr="00D9380B">
        <w:t>inali</w:t>
      </w:r>
      <w:r>
        <w:t>s</w:t>
      </w:r>
      <w:r w:rsidRPr="00D9380B">
        <w:t xml:space="preserve">e the </w:t>
      </w:r>
      <w:r>
        <w:t>summary note on</w:t>
      </w:r>
      <w:r w:rsidRPr="00D9380B">
        <w:t xml:space="preserve"> the work of the SEPC Working Group and share it with </w:t>
      </w:r>
      <w:r>
        <w:t xml:space="preserve">the </w:t>
      </w:r>
      <w:r w:rsidR="006B3245" w:rsidRPr="006B3245">
        <w:t xml:space="preserve">Exploratory Group on Monitoring and Information </w:t>
      </w:r>
      <w:r w:rsidRPr="00D9380B">
        <w:t>before the coordination call with them</w:t>
      </w:r>
    </w:p>
    <w:p w:rsidR="007D1C11" w:rsidRPr="00D9380B" w:rsidRDefault="007D1C11" w:rsidP="00B3113F">
      <w:pPr>
        <w:pStyle w:val="ListParagraph"/>
        <w:numPr>
          <w:ilvl w:val="0"/>
          <w:numId w:val="2"/>
        </w:numPr>
      </w:pPr>
      <w:r>
        <w:t>The</w:t>
      </w:r>
      <w:r w:rsidRPr="00D9380B">
        <w:t xml:space="preserve"> </w:t>
      </w:r>
      <w:r>
        <w:t>draft</w:t>
      </w:r>
      <w:r w:rsidRPr="00D9380B">
        <w:t xml:space="preserve"> on national approach to safeguards to be </w:t>
      </w:r>
      <w:r>
        <w:t xml:space="preserve">summarised by </w:t>
      </w:r>
      <w:commentRangeStart w:id="1"/>
      <w:r>
        <w:t>5 July</w:t>
      </w:r>
      <w:commentRangeEnd w:id="1"/>
      <w:r w:rsidR="00660DEA">
        <w:rPr>
          <w:rStyle w:val="CommentReference"/>
          <w:lang w:eastAsia="en-US"/>
        </w:rPr>
        <w:commentReference w:id="1"/>
      </w:r>
      <w:r>
        <w:t>, and comments solicited from the EGMI for sharing more widely within UN-REDD</w:t>
      </w:r>
    </w:p>
    <w:p w:rsidR="007D1C11" w:rsidRPr="00D9380B" w:rsidRDefault="007D1C11" w:rsidP="00D9380B">
      <w:pPr>
        <w:pStyle w:val="ListParagraph"/>
        <w:numPr>
          <w:ilvl w:val="0"/>
          <w:numId w:val="2"/>
        </w:numPr>
      </w:pPr>
      <w:r w:rsidRPr="00D9380B">
        <w:t xml:space="preserve">Dialogue with REDD+ SES </w:t>
      </w:r>
      <w:r>
        <w:t xml:space="preserve">and FCPF </w:t>
      </w:r>
      <w:r w:rsidRPr="00D9380B">
        <w:t>to be discussed further</w:t>
      </w:r>
      <w:r>
        <w:t xml:space="preserve"> at  future call</w:t>
      </w:r>
    </w:p>
    <w:p w:rsidR="007D1C11" w:rsidRDefault="007D1C11">
      <w:pPr>
        <w:rPr>
          <w:b/>
        </w:rPr>
      </w:pPr>
    </w:p>
    <w:p w:rsidR="007D1C11" w:rsidRPr="006E0F64" w:rsidRDefault="007D1C11">
      <w:pPr>
        <w:rPr>
          <w:b/>
        </w:rPr>
      </w:pPr>
      <w:r w:rsidRPr="006E0F64">
        <w:rPr>
          <w:b/>
        </w:rPr>
        <w:t>Agenda</w:t>
      </w:r>
    </w:p>
    <w:p w:rsidR="007D1C11" w:rsidRPr="001A5E26" w:rsidRDefault="007D1C11" w:rsidP="00412C3E">
      <w:pPr>
        <w:rPr>
          <w:u w:val="single"/>
          <w:lang w:eastAsia="en-GB"/>
        </w:rPr>
      </w:pPr>
      <w:r w:rsidRPr="001A5E26">
        <w:rPr>
          <w:u w:val="single"/>
          <w:lang w:eastAsia="en-GB"/>
        </w:rPr>
        <w:t xml:space="preserve">Coordination with </w:t>
      </w:r>
      <w:r w:rsidRPr="001A5E26">
        <w:rPr>
          <w:u w:val="single"/>
        </w:rPr>
        <w:t xml:space="preserve">the </w:t>
      </w:r>
      <w:commentRangeStart w:id="3"/>
      <w:r w:rsidRPr="001A5E26">
        <w:rPr>
          <w:u w:val="single"/>
        </w:rPr>
        <w:t>Exploratory Group on Monitoring and Information</w:t>
      </w:r>
      <w:r w:rsidR="004F39FC">
        <w:rPr>
          <w:u w:val="single"/>
        </w:rPr>
        <w:t xml:space="preserve"> </w:t>
      </w:r>
      <w:r>
        <w:rPr>
          <w:u w:val="single"/>
        </w:rPr>
        <w:t>(</w:t>
      </w:r>
      <w:r w:rsidRPr="001A5E26">
        <w:rPr>
          <w:u w:val="single"/>
        </w:rPr>
        <w:t>EGMI</w:t>
      </w:r>
      <w:r>
        <w:rPr>
          <w:u w:val="single"/>
          <w:lang w:eastAsia="en-GB"/>
        </w:rPr>
        <w:t>)</w:t>
      </w:r>
      <w:commentRangeEnd w:id="3"/>
      <w:r w:rsidR="000A417C">
        <w:rPr>
          <w:rStyle w:val="CommentReference"/>
        </w:rPr>
        <w:commentReference w:id="3"/>
      </w:r>
    </w:p>
    <w:p w:rsidR="007D1C11" w:rsidRDefault="007D1C11" w:rsidP="00412C3E">
      <w:r>
        <w:t>There may be some overlap between the outputs that EGMI and SEPC WG are developing, particularly on how SIS should be considered in the National Approach to Safeguards. This is reflected in the draft documents that LP has produced for each working group (noting for EGMI the document was co-authored with KT).</w:t>
      </w:r>
    </w:p>
    <w:p w:rsidR="007D1C11" w:rsidRDefault="007D1C11" w:rsidP="00412C3E">
      <w:r>
        <w:t>The</w:t>
      </w:r>
      <w:ins w:id="4" w:author="kimberly.todd" w:date="2012-07-02T16:22:00Z">
        <w:r w:rsidR="00CC0BC0">
          <w:t xml:space="preserve"> Information and Monitoring group</w:t>
        </w:r>
      </w:ins>
      <w:del w:id="5" w:author="kimberly.todd" w:date="2012-07-02T16:22:00Z">
        <w:r w:rsidDel="00CC0BC0">
          <w:delText xml:space="preserve"> EGMI</w:delText>
        </w:r>
      </w:del>
      <w:r>
        <w:t xml:space="preserve"> </w:t>
      </w:r>
      <w:ins w:id="6" w:author="kimberly.todd" w:date="2012-07-02T16:22:00Z">
        <w:r w:rsidR="00CC0BC0">
          <w:t xml:space="preserve">will hold a half-day teleconference session </w:t>
        </w:r>
      </w:ins>
      <w:commentRangeStart w:id="7"/>
      <w:del w:id="8" w:author="kimberly.todd" w:date="2012-07-02T16:22:00Z">
        <w:r w:rsidDel="00CC0BC0">
          <w:delText>have their first</w:delText>
        </w:r>
      </w:del>
      <w:del w:id="9" w:author="kimberly.todd" w:date="2012-07-02T16:24:00Z">
        <w:r w:rsidDel="00CC0BC0">
          <w:delText xml:space="preserve"> call</w:delText>
        </w:r>
      </w:del>
      <w:r>
        <w:t xml:space="preserve"> </w:t>
      </w:r>
      <w:commentRangeEnd w:id="7"/>
      <w:r w:rsidR="000402A1">
        <w:rPr>
          <w:rStyle w:val="CommentReference"/>
        </w:rPr>
        <w:commentReference w:id="7"/>
      </w:r>
      <w:r>
        <w:t xml:space="preserve">on the </w:t>
      </w:r>
      <w:ins w:id="10" w:author="kimberly.todd" w:date="2012-07-02T14:30:00Z">
        <w:r w:rsidR="00E84F0B">
          <w:t>1</w:t>
        </w:r>
      </w:ins>
      <w:r>
        <w:t>7</w:t>
      </w:r>
      <w:r w:rsidR="006B3245" w:rsidRPr="006B3245">
        <w:rPr>
          <w:vertAlign w:val="superscript"/>
        </w:rPr>
        <w:t>th</w:t>
      </w:r>
      <w:r>
        <w:t xml:space="preserve"> of July</w:t>
      </w:r>
      <w:del w:id="11" w:author="kimberly.todd" w:date="2012-07-02T16:38:00Z">
        <w:r w:rsidDel="000402A1">
          <w:delText xml:space="preserve">, </w:delText>
        </w:r>
      </w:del>
      <w:ins w:id="12" w:author="kimberly.todd" w:date="2012-07-02T16:24:00Z">
        <w:r w:rsidR="00CC0BC0">
          <w:t>.  P</w:t>
        </w:r>
      </w:ins>
      <w:del w:id="13" w:author="kimberly.todd" w:date="2012-07-02T16:24:00Z">
        <w:r w:rsidDel="00CC0BC0">
          <w:delText>p</w:delText>
        </w:r>
      </w:del>
      <w:r>
        <w:t xml:space="preserve">rior to that the summary of the SEPC WG planned work, drafted by LG, will be circulated.  </w:t>
      </w:r>
      <w:commentRangeStart w:id="14"/>
      <w:r>
        <w:t xml:space="preserve">A coordination </w:t>
      </w:r>
      <w:proofErr w:type="gramStart"/>
      <w:ins w:id="15" w:author="kimberly.todd" w:date="2012-07-02T16:25:00Z">
        <w:r w:rsidR="00CC0BC0">
          <w:t xml:space="preserve">group </w:t>
        </w:r>
      </w:ins>
      <w:ins w:id="16" w:author="kimberly.todd" w:date="2012-07-02T16:26:00Z">
        <w:r w:rsidR="00CC0BC0">
          <w:t xml:space="preserve"> </w:t>
        </w:r>
      </w:ins>
      <w:ins w:id="17" w:author="kimberly.todd" w:date="2012-07-02T16:27:00Z">
        <w:r w:rsidR="00CC0BC0">
          <w:t>involving</w:t>
        </w:r>
        <w:proofErr w:type="gramEnd"/>
        <w:r w:rsidR="00CC0BC0">
          <w:t xml:space="preserve"> a subset of participants from both the SEPC and Information and Monitoring </w:t>
        </w:r>
      </w:ins>
      <w:ins w:id="18" w:author="kimberly.todd" w:date="2012-07-02T16:28:00Z">
        <w:r w:rsidR="00CC0BC0">
          <w:t>teams</w:t>
        </w:r>
      </w:ins>
      <w:ins w:id="19" w:author="Leo Peskett" w:date="2012-07-02T22:45:00Z">
        <w:r w:rsidR="00660DEA">
          <w:t xml:space="preserve"> </w:t>
        </w:r>
      </w:ins>
      <w:del w:id="20" w:author="kimberly.todd" w:date="2012-07-02T16:25:00Z">
        <w:r w:rsidDel="00CC0BC0">
          <w:delText xml:space="preserve">call between the two groups </w:delText>
        </w:r>
      </w:del>
      <w:r>
        <w:t>has been proposed.</w:t>
      </w:r>
      <w:commentRangeEnd w:id="14"/>
      <w:r w:rsidR="000A417C">
        <w:rPr>
          <w:rStyle w:val="CommentReference"/>
        </w:rPr>
        <w:commentReference w:id="14"/>
      </w:r>
    </w:p>
    <w:p w:rsidR="007D1C11" w:rsidRPr="007653E0" w:rsidRDefault="007D1C11" w:rsidP="00014AD5">
      <w:r w:rsidRPr="007653E0">
        <w:t xml:space="preserve">All participants stressed that there needed to be consistency in the UN-REDD-wide approach to </w:t>
      </w:r>
      <w:r>
        <w:t xml:space="preserve">supporting the </w:t>
      </w:r>
      <w:r w:rsidRPr="007653E0">
        <w:t>national implementation of safeguards</w:t>
      </w:r>
      <w:r>
        <w:t>. It was noted that consistency was needed not just between the two groups, but also the wider UN-REDD Programme.</w:t>
      </w:r>
    </w:p>
    <w:p w:rsidR="007D1C11" w:rsidRDefault="007D1C11" w:rsidP="00216D70">
      <w:pPr>
        <w:rPr>
          <w:u w:val="single"/>
        </w:rPr>
      </w:pPr>
      <w:r>
        <w:rPr>
          <w:u w:val="single"/>
        </w:rPr>
        <w:t>Draft</w:t>
      </w:r>
      <w:r w:rsidRPr="007653E0">
        <w:rPr>
          <w:u w:val="single"/>
        </w:rPr>
        <w:t xml:space="preserve"> national approach to safeguards document</w:t>
      </w:r>
    </w:p>
    <w:p w:rsidR="007D1C11" w:rsidRDefault="007D1C11" w:rsidP="00936F73">
      <w:r>
        <w:t>The first draft of this document was shared by LP for comment. However, discussion of the contents was postponed to a further call.</w:t>
      </w:r>
    </w:p>
    <w:p w:rsidR="007D1C11" w:rsidRDefault="007D1C11" w:rsidP="00B3113F">
      <w:r>
        <w:t>Concerns were expressed that the SEPC working group should not draft this alone given that supporting the development of national approaches to safeguards also involves other UN-REDD work areas (notably, monitoring and information systems</w:t>
      </w:r>
      <w:ins w:id="21" w:author="Jennifer Laughlin" w:date="2012-07-02T14:54:00Z">
        <w:r w:rsidR="005D2015">
          <w:t>,</w:t>
        </w:r>
      </w:ins>
      <w:r>
        <w:t xml:space="preserve"> </w:t>
      </w:r>
      <w:del w:id="22" w:author="Jennifer Laughlin" w:date="2012-07-02T14:54:00Z">
        <w:r w:rsidDel="005D2015">
          <w:delText xml:space="preserve">and </w:delText>
        </w:r>
      </w:del>
      <w:r>
        <w:t>National Programmes</w:t>
      </w:r>
      <w:ins w:id="23" w:author="Jennifer Laughlin" w:date="2012-07-02T14:54:00Z">
        <w:r w:rsidR="005D2015">
          <w:t>, governance, stakeholder engagement and national-level grievance mechanisms</w:t>
        </w:r>
      </w:ins>
      <w:r>
        <w:t xml:space="preserve">). It was indicated that the SEPC WG are not intending to draft this in isolation, but that the group had wished to agree the draft before sharing for wider review. </w:t>
      </w:r>
      <w:del w:id="24" w:author="Jennifer Laughlin" w:date="2012-07-02T14:55:00Z">
        <w:r w:rsidDel="005D2015">
          <w:delText>CP</w:delText>
        </w:r>
      </w:del>
      <w:ins w:id="25" w:author="Jennifer Laughlin" w:date="2012-07-02T14:55:00Z">
        <w:r w:rsidR="005D2015">
          <w:t xml:space="preserve">Several people </w:t>
        </w:r>
      </w:ins>
      <w:del w:id="26" w:author="Jennifer Laughlin" w:date="2012-07-02T14:55:00Z">
        <w:r w:rsidDel="005D2015">
          <w:delText xml:space="preserve"> </w:delText>
        </w:r>
      </w:del>
      <w:r>
        <w:t xml:space="preserve">preferred to see the draft document shared. It was </w:t>
      </w:r>
      <w:r>
        <w:lastRenderedPageBreak/>
        <w:t xml:space="preserve">agreed the document would be </w:t>
      </w:r>
      <w:ins w:id="27" w:author="Jennifer Laughlin" w:date="2012-07-02T14:57:00Z">
        <w:r w:rsidR="005D2015">
          <w:t xml:space="preserve">‘cleaned up’ and simplified into an outline </w:t>
        </w:r>
      </w:ins>
      <w:del w:id="28" w:author="Jennifer Laughlin" w:date="2012-07-02T14:57:00Z">
        <w:r w:rsidDel="005D2015">
          <w:delText xml:space="preserve">summarised </w:delText>
        </w:r>
      </w:del>
      <w:r>
        <w:t xml:space="preserve">and shared more widely, to allow initial discussion of the framework before the detail is finalised. </w:t>
      </w:r>
    </w:p>
    <w:p w:rsidR="007D1C11" w:rsidRPr="007D1C11" w:rsidRDefault="007D1C11" w:rsidP="00A1449F">
      <w:commentRangeStart w:id="29"/>
      <w:r>
        <w:t>There was some discussion on</w:t>
      </w:r>
      <w:del w:id="30" w:author="kimberly.todd" w:date="2012-07-02T14:39:00Z">
        <w:r w:rsidDel="000A417C">
          <w:delText xml:space="preserve"> making</w:delText>
        </w:r>
      </w:del>
      <w:ins w:id="31" w:author="kimberly.todd" w:date="2012-07-02T14:38:00Z">
        <w:r w:rsidR="000A417C">
          <w:t xml:space="preserve"> handling</w:t>
        </w:r>
      </w:ins>
      <w:del w:id="32" w:author="kimberly.todd" w:date="2012-07-02T14:38:00Z">
        <w:r w:rsidDel="000A417C">
          <w:delText xml:space="preserve"> the </w:delText>
        </w:r>
      </w:del>
      <w:ins w:id="33" w:author="kimberly.todd" w:date="2012-07-02T14:37:00Z">
        <w:r w:rsidR="000A417C">
          <w:t xml:space="preserve"> UN-REDD safeguards </w:t>
        </w:r>
      </w:ins>
      <w:ins w:id="34" w:author="kimberly.todd" w:date="2012-07-02T14:40:00Z">
        <w:r w:rsidR="000A417C">
          <w:t xml:space="preserve">work in </w:t>
        </w:r>
        <w:proofErr w:type="spellStart"/>
        <w:r w:rsidR="000A417C">
          <w:t>a</w:t>
        </w:r>
      </w:ins>
      <w:del w:id="35" w:author="kimberly.todd" w:date="2012-07-02T14:37:00Z">
        <w:r w:rsidDel="000A417C">
          <w:delText xml:space="preserve">document </w:delText>
        </w:r>
      </w:del>
      <w:ins w:id="36" w:author="kimberly.todd" w:date="2012-07-02T14:40:00Z">
        <w:r w:rsidR="000A417C">
          <w:t>“</w:t>
        </w:r>
      </w:ins>
      <w:r>
        <w:t>modular</w:t>
      </w:r>
      <w:proofErr w:type="spellEnd"/>
      <w:ins w:id="37" w:author="kimberly.todd" w:date="2012-07-02T14:40:00Z">
        <w:r w:rsidR="000A417C">
          <w:t>” framework</w:t>
        </w:r>
      </w:ins>
      <w:r>
        <w:t xml:space="preserve">, in order that </w:t>
      </w:r>
      <w:ins w:id="38" w:author="kimberly.todd" w:date="2012-07-02T14:41:00Z">
        <w:r w:rsidR="000A417C">
          <w:t xml:space="preserve">the </w:t>
        </w:r>
      </w:ins>
      <w:r>
        <w:t xml:space="preserve">different </w:t>
      </w:r>
      <w:ins w:id="39" w:author="kimberly.todd" w:date="2012-07-02T14:41:00Z">
        <w:r w:rsidR="000A417C">
          <w:t xml:space="preserve">core </w:t>
        </w:r>
      </w:ins>
      <w:r>
        <w:t>elements</w:t>
      </w:r>
      <w:ins w:id="40" w:author="kimberly.todd" w:date="2012-07-02T14:41:00Z">
        <w:r w:rsidR="000A417C">
          <w:t xml:space="preserve"> of a National Safeguards approach (e.g., SIS, national grievance mechanism, etc.)</w:t>
        </w:r>
      </w:ins>
      <w:ins w:id="41" w:author="kimberly.todd" w:date="2012-07-02T14:40:00Z">
        <w:r w:rsidR="000A417C">
          <w:t xml:space="preserve"> be elaborated</w:t>
        </w:r>
      </w:ins>
      <w:del w:id="42" w:author="kimberly.todd" w:date="2012-07-02T14:40:00Z">
        <w:r w:rsidDel="000A417C">
          <w:delText xml:space="preserve"> drafted</w:delText>
        </w:r>
      </w:del>
      <w:r>
        <w:t xml:space="preserve"> by different expert authors</w:t>
      </w:r>
      <w:ins w:id="43" w:author="kimberly.todd" w:date="2012-07-02T14:41:00Z">
        <w:r w:rsidR="00AF4BE2">
          <w:t>/groups</w:t>
        </w:r>
      </w:ins>
      <w:ins w:id="44" w:author="kimberly.todd" w:date="2012-07-02T14:43:00Z">
        <w:r w:rsidR="00AF4BE2">
          <w:t xml:space="preserve">.  These experts/groups would </w:t>
        </w:r>
      </w:ins>
      <w:ins w:id="45" w:author="kimberly.todd" w:date="2012-07-02T14:44:00Z">
        <w:r w:rsidR="00AF4BE2">
          <w:t>carry out the focused work on different core elements, ensuring coordination and integration into an agreed overall framework.</w:t>
        </w:r>
      </w:ins>
      <w:del w:id="46" w:author="kimberly.todd" w:date="2012-07-02T14:44:00Z">
        <w:r w:rsidDel="00AF4BE2">
          <w:delText xml:space="preserve"> </w:delText>
        </w:r>
      </w:del>
      <w:del w:id="47" w:author="kimberly.todd" w:date="2012-07-02T14:42:00Z">
        <w:r w:rsidDel="00AF4BE2">
          <w:delText>might be inserted or prepared as supporting documents</w:delText>
        </w:r>
      </w:del>
      <w:r>
        <w:t xml:space="preserve">.  </w:t>
      </w:r>
      <w:commentRangeEnd w:id="29"/>
      <w:r w:rsidR="000A417C">
        <w:rPr>
          <w:rStyle w:val="CommentReference"/>
        </w:rPr>
        <w:commentReference w:id="29"/>
      </w:r>
      <w:ins w:id="48" w:author="Leo Peskett" w:date="2012-07-02T22:46:00Z">
        <w:r w:rsidR="00660DEA">
          <w:t xml:space="preserve">A possible </w:t>
        </w:r>
      </w:ins>
      <w:ins w:id="49" w:author="Leo Peskett" w:date="2012-07-02T22:47:00Z">
        <w:r w:rsidR="00660DEA">
          <w:t>approach</w:t>
        </w:r>
      </w:ins>
      <w:ins w:id="50" w:author="Leo Peskett" w:date="2012-07-02T22:46:00Z">
        <w:r w:rsidR="00660DEA">
          <w:t xml:space="preserve"> that was discussed would be the development of the outline document as a pro</w:t>
        </w:r>
      </w:ins>
      <w:ins w:id="51" w:author="Leo Peskett" w:date="2012-07-02T22:47:00Z">
        <w:r w:rsidR="00660DEA">
          <w:t xml:space="preserve">posal setting out the conceptual framework for the work (i.e. an explanation of UN-REDD’s approach to supporting countries </w:t>
        </w:r>
      </w:ins>
      <w:ins w:id="52" w:author="Leo Peskett" w:date="2012-07-02T22:48:00Z">
        <w:r w:rsidR="00660DEA">
          <w:t>explain</w:t>
        </w:r>
      </w:ins>
      <w:ins w:id="53" w:author="Leo Peskett" w:date="2012-07-02T22:47:00Z">
        <w:r w:rsidR="00660DEA">
          <w:t xml:space="preserve">ing the different modules of work </w:t>
        </w:r>
      </w:ins>
      <w:ins w:id="54" w:author="Leo Peskett" w:date="2012-07-02T22:48:00Z">
        <w:r w:rsidR="00660DEA">
          <w:t>to be</w:t>
        </w:r>
      </w:ins>
      <w:ins w:id="55" w:author="Leo Peskett" w:date="2012-07-02T22:47:00Z">
        <w:r w:rsidR="00660DEA">
          <w:t xml:space="preserve"> undertaken</w:t>
        </w:r>
      </w:ins>
      <w:ins w:id="56" w:author="Leo Peskett" w:date="2012-07-02T22:48:00Z">
        <w:r w:rsidR="00660DEA">
          <w:t xml:space="preserve"> and how they fit together</w:t>
        </w:r>
      </w:ins>
      <w:ins w:id="57" w:author="Leo Peskett" w:date="2012-07-02T22:47:00Z">
        <w:r w:rsidR="00660DEA">
          <w:t>)</w:t>
        </w:r>
      </w:ins>
      <w:ins w:id="58" w:author="Leo Peskett" w:date="2012-07-02T22:48:00Z">
        <w:r w:rsidR="00660DEA">
          <w:t>.</w:t>
        </w:r>
      </w:ins>
      <w:ins w:id="59" w:author="Leo Peskett" w:date="2012-07-02T22:49:00Z">
        <w:r w:rsidR="00660DEA">
          <w:t xml:space="preserve"> The more specific work on aspects such as SIS would be carried out as one module by specific teams, in the SIS case the EGMI.</w:t>
        </w:r>
      </w:ins>
    </w:p>
    <w:p w:rsidR="007D1C11" w:rsidRPr="00D9380B" w:rsidRDefault="007D1C11" w:rsidP="007653E0">
      <w:pPr>
        <w:rPr>
          <w:u w:val="single"/>
        </w:rPr>
      </w:pPr>
      <w:r w:rsidRPr="00D9380B">
        <w:rPr>
          <w:u w:val="single"/>
        </w:rPr>
        <w:t>Nature and purpose of dialogue with REDD</w:t>
      </w:r>
      <w:r>
        <w:rPr>
          <w:u w:val="single"/>
        </w:rPr>
        <w:t>+</w:t>
      </w:r>
      <w:r w:rsidRPr="00D9380B">
        <w:rPr>
          <w:u w:val="single"/>
        </w:rPr>
        <w:t xml:space="preserve"> SES</w:t>
      </w:r>
    </w:p>
    <w:p w:rsidR="007D1C11" w:rsidRDefault="007D1C11" w:rsidP="00A1449F">
      <w:r>
        <w:t>LP introduced the topic briefly, from the meeting that took place in Cambridge with REDD+ SES and UNEP-WCMC, through collaborative work on a set of safeguards slides, to his latest call with FCPF and REDD+ SES. Due to time constraints, it was agreed that this item will be further discussed in a later call. Pending questions include how to foster further collaboration with the FCPF, and to what extent the joint framework developed with REDD+ SES needs to be modified to fit the mandate of UN-REDD.</w:t>
      </w:r>
      <w:ins w:id="60" w:author="Leo Peskett" w:date="2012-07-02T22:50:00Z">
        <w:r w:rsidR="00660DEA">
          <w:t xml:space="preserve"> The status</w:t>
        </w:r>
      </w:ins>
      <w:ins w:id="61" w:author="Leo Peskett" w:date="2012-07-02T22:52:00Z">
        <w:r w:rsidR="00660DEA">
          <w:t xml:space="preserve"> and ‘ownership’</w:t>
        </w:r>
      </w:ins>
      <w:ins w:id="62" w:author="Leo Peskett" w:date="2012-07-02T22:50:00Z">
        <w:r w:rsidR="00660DEA">
          <w:t xml:space="preserve"> of the existing slides (that were developed through a collaborative effort) also needs to be considered, given that they may be used to shape how UN-REDD approaches this work in the future.</w:t>
        </w:r>
      </w:ins>
    </w:p>
    <w:p w:rsidR="007D1C11" w:rsidRPr="006E0F64" w:rsidRDefault="007D1C11" w:rsidP="00EC0847"/>
    <w:sectPr w:rsidR="007D1C11" w:rsidRPr="006E0F64" w:rsidSect="00E376E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o Peskett" w:date="2012-07-02T22:52:00Z" w:initials="LP">
    <w:p w:rsidR="00660DEA" w:rsidRDefault="00660DEA">
      <w:pPr>
        <w:pStyle w:val="CommentText"/>
      </w:pPr>
      <w:r>
        <w:rPr>
          <w:rStyle w:val="CommentReference"/>
        </w:rPr>
        <w:annotationRef/>
      </w:r>
      <w:r>
        <w:t>I’m on leave Wed-Fri and would like to input if possible – can I do so on Monday?</w:t>
      </w:r>
      <w:bookmarkStart w:id="2" w:name="_GoBack"/>
      <w:bookmarkEnd w:id="2"/>
    </w:p>
  </w:comment>
  <w:comment w:id="3" w:author="kimberly.todd" w:date="2012-07-02T14:35:00Z" w:initials="KT">
    <w:p w:rsidR="000A417C" w:rsidRDefault="000A417C">
      <w:pPr>
        <w:pStyle w:val="CommentText"/>
      </w:pPr>
      <w:r>
        <w:rPr>
          <w:rStyle w:val="CommentReference"/>
        </w:rPr>
        <w:annotationRef/>
      </w:r>
      <w:r>
        <w:t>Just to avoid confusion can we just call this the “Information and Monitoring” group, rather than developing a new acronym.  It may be unclear that this EGMI is that group.</w:t>
      </w:r>
    </w:p>
  </w:comment>
  <w:comment w:id="7" w:author="kimberly.todd" w:date="2012-07-02T16:39:00Z" w:initials="KT">
    <w:p w:rsidR="000402A1" w:rsidRDefault="000402A1">
      <w:pPr>
        <w:pStyle w:val="CommentText"/>
      </w:pPr>
      <w:r>
        <w:rPr>
          <w:rStyle w:val="CommentReference"/>
        </w:rPr>
        <w:annotationRef/>
      </w:r>
      <w:r>
        <w:t>This is not a first call, but a follow-up to a May 10 meeting followed by email communication among that group.</w:t>
      </w:r>
    </w:p>
  </w:comment>
  <w:comment w:id="14" w:author="kimberly.todd" w:date="2012-07-02T16:25:00Z" w:initials="KT">
    <w:p w:rsidR="000A417C" w:rsidRDefault="000A417C">
      <w:pPr>
        <w:pStyle w:val="CommentText"/>
      </w:pPr>
      <w:r>
        <w:rPr>
          <w:rStyle w:val="CommentReference"/>
        </w:rPr>
        <w:annotationRef/>
      </w:r>
      <w:r>
        <w:t>I would just clarify this proposal, as I believe this refers to the proposal that Tim Clairs had made.  His proposal was to have a small group (2 per agency) work these coordination/overlap issues and bring back a proposal to everyone (as opposed to a call of everyone sitting on the SEPC group with e</w:t>
      </w:r>
      <w:r w:rsidR="00CC0BC0">
        <w:t>veryone involved on the</w:t>
      </w:r>
      <w:r>
        <w:t xml:space="preserve"> Information and Monitoring group.  On that note, I will be following up to try to move that </w:t>
      </w:r>
      <w:r w:rsidR="00CC0BC0">
        <w:t xml:space="preserve">proposal </w:t>
      </w:r>
      <w:r>
        <w:t>forward and see if we can identify 2 per agency to work out the coordination issues.</w:t>
      </w:r>
    </w:p>
  </w:comment>
  <w:comment w:id="29" w:author="kimberly.todd" w:date="2012-07-02T14:40:00Z" w:initials="KT">
    <w:p w:rsidR="000A417C" w:rsidRDefault="000A417C">
      <w:pPr>
        <w:pStyle w:val="CommentText"/>
      </w:pPr>
      <w:r>
        <w:rPr>
          <w:rStyle w:val="CommentReference"/>
        </w:rPr>
        <w:annotationRef/>
      </w:r>
      <w:r>
        <w:t xml:space="preserve">I’m not sure this fully captures the “modular” proposal.  I’m proposing alternate text here.  I would also suggest this fit better as the last </w:t>
      </w:r>
      <w:proofErr w:type="spellStart"/>
      <w:r>
        <w:t>para</w:t>
      </w:r>
      <w:proofErr w:type="spellEnd"/>
      <w:r>
        <w:t xml:space="preserve">. </w:t>
      </w:r>
      <w:proofErr w:type="gramStart"/>
      <w:r>
        <w:t>under</w:t>
      </w:r>
      <w:proofErr w:type="gramEnd"/>
      <w:r>
        <w:t xml:space="preserve"> the coordination section above.  I believe that was the context within which we discussed this “modular” framing for the work.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327AB"/>
    <w:multiLevelType w:val="hybridMultilevel"/>
    <w:tmpl w:val="4F8C156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E173D25"/>
    <w:multiLevelType w:val="hybridMultilevel"/>
    <w:tmpl w:val="F502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F64"/>
    <w:rsid w:val="00014AD5"/>
    <w:rsid w:val="000402A1"/>
    <w:rsid w:val="000A417C"/>
    <w:rsid w:val="000C288C"/>
    <w:rsid w:val="000F3BDE"/>
    <w:rsid w:val="001503EA"/>
    <w:rsid w:val="00181370"/>
    <w:rsid w:val="001A5E26"/>
    <w:rsid w:val="001F5315"/>
    <w:rsid w:val="0020760B"/>
    <w:rsid w:val="00216D70"/>
    <w:rsid w:val="0023771F"/>
    <w:rsid w:val="0025585D"/>
    <w:rsid w:val="00402853"/>
    <w:rsid w:val="00412C3E"/>
    <w:rsid w:val="00421A97"/>
    <w:rsid w:val="00467F8D"/>
    <w:rsid w:val="004A0ECD"/>
    <w:rsid w:val="004F39FC"/>
    <w:rsid w:val="00564EBD"/>
    <w:rsid w:val="005D2015"/>
    <w:rsid w:val="00660DEA"/>
    <w:rsid w:val="006970DD"/>
    <w:rsid w:val="006B3245"/>
    <w:rsid w:val="006E0F64"/>
    <w:rsid w:val="00747980"/>
    <w:rsid w:val="007640BF"/>
    <w:rsid w:val="007653E0"/>
    <w:rsid w:val="007B0346"/>
    <w:rsid w:val="007D1C11"/>
    <w:rsid w:val="008870D1"/>
    <w:rsid w:val="0093569D"/>
    <w:rsid w:val="00936F73"/>
    <w:rsid w:val="009A2BB1"/>
    <w:rsid w:val="009F2C99"/>
    <w:rsid w:val="00A0197C"/>
    <w:rsid w:val="00A1449F"/>
    <w:rsid w:val="00A15D9F"/>
    <w:rsid w:val="00A54A35"/>
    <w:rsid w:val="00A56BA7"/>
    <w:rsid w:val="00A600DA"/>
    <w:rsid w:val="00A742FD"/>
    <w:rsid w:val="00A75AE2"/>
    <w:rsid w:val="00AB6FBA"/>
    <w:rsid w:val="00AF4BE2"/>
    <w:rsid w:val="00B3113F"/>
    <w:rsid w:val="00B466BD"/>
    <w:rsid w:val="00B56162"/>
    <w:rsid w:val="00B92592"/>
    <w:rsid w:val="00BD1959"/>
    <w:rsid w:val="00BF502A"/>
    <w:rsid w:val="00CC0BC0"/>
    <w:rsid w:val="00D57A00"/>
    <w:rsid w:val="00D76132"/>
    <w:rsid w:val="00D9380B"/>
    <w:rsid w:val="00DB5BF0"/>
    <w:rsid w:val="00DE0BE8"/>
    <w:rsid w:val="00E059EA"/>
    <w:rsid w:val="00E15532"/>
    <w:rsid w:val="00E376EE"/>
    <w:rsid w:val="00E57FBE"/>
    <w:rsid w:val="00E84F0B"/>
    <w:rsid w:val="00EC0847"/>
    <w:rsid w:val="00EC1EEE"/>
    <w:rsid w:val="00ED17DA"/>
    <w:rsid w:val="00EF0AA7"/>
    <w:rsid w:val="00FD1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9F"/>
    <w:pPr>
      <w:spacing w:after="200" w:line="276" w:lineRule="auto"/>
    </w:pPr>
    <w:rPr>
      <w:lang w:eastAsia="en-US"/>
    </w:rPr>
  </w:style>
  <w:style w:type="paragraph" w:styleId="Heading1">
    <w:name w:val="heading 1"/>
    <w:basedOn w:val="Normal"/>
    <w:next w:val="Normal"/>
    <w:link w:val="Heading1Char"/>
    <w:uiPriority w:val="99"/>
    <w:qFormat/>
    <w:rsid w:val="00A15D9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A15D9F"/>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qFormat/>
    <w:rsid w:val="00EF0AA7"/>
    <w:pPr>
      <w:keepNext/>
      <w:keepLines/>
      <w:spacing w:after="120" w:line="240" w:lineRule="auto"/>
      <w:outlineLvl w:val="2"/>
    </w:pPr>
    <w:rPr>
      <w:rFonts w:ascii="Cambria" w:eastAsia="Times New Roman"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5D9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15D9F"/>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EF0AA7"/>
    <w:rPr>
      <w:rFonts w:ascii="Cambria" w:hAnsi="Cambria" w:cs="Times New Roman"/>
      <w:b/>
      <w:bCs/>
      <w:color w:val="4F81BD"/>
      <w:sz w:val="20"/>
    </w:rPr>
  </w:style>
  <w:style w:type="paragraph" w:styleId="Title">
    <w:name w:val="Title"/>
    <w:basedOn w:val="Normal"/>
    <w:next w:val="Normal"/>
    <w:link w:val="TitleChar"/>
    <w:uiPriority w:val="99"/>
    <w:qFormat/>
    <w:rsid w:val="00A15D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A15D9F"/>
    <w:rPr>
      <w:rFonts w:ascii="Cambria" w:hAnsi="Cambria" w:cs="Times New Roman"/>
      <w:color w:val="17365D"/>
      <w:spacing w:val="5"/>
      <w:kern w:val="28"/>
      <w:sz w:val="52"/>
      <w:szCs w:val="52"/>
    </w:rPr>
  </w:style>
  <w:style w:type="character" w:styleId="Strong">
    <w:name w:val="Strong"/>
    <w:basedOn w:val="DefaultParagraphFont"/>
    <w:uiPriority w:val="99"/>
    <w:qFormat/>
    <w:rsid w:val="00A15D9F"/>
    <w:rPr>
      <w:rFonts w:cs="Times New Roman"/>
      <w:b/>
      <w:bCs/>
    </w:rPr>
  </w:style>
  <w:style w:type="paragraph" w:styleId="ListParagraph">
    <w:name w:val="List Paragraph"/>
    <w:basedOn w:val="Normal"/>
    <w:uiPriority w:val="99"/>
    <w:qFormat/>
    <w:rsid w:val="00A15D9F"/>
    <w:pPr>
      <w:spacing w:after="0" w:line="240" w:lineRule="auto"/>
      <w:ind w:left="720"/>
    </w:pPr>
    <w:rPr>
      <w:lang w:eastAsia="en-GB"/>
    </w:rPr>
  </w:style>
  <w:style w:type="paragraph" w:customStyle="1" w:styleId="Style1">
    <w:name w:val="Style1"/>
    <w:basedOn w:val="Title"/>
    <w:link w:val="Style1Char"/>
    <w:uiPriority w:val="99"/>
    <w:rsid w:val="00EF0AA7"/>
    <w:pPr>
      <w:pBdr>
        <w:bottom w:val="single" w:sz="12" w:space="4" w:color="4F81BD"/>
      </w:pBdr>
      <w:spacing w:after="600"/>
    </w:pPr>
    <w:rPr>
      <w:b/>
      <w:smallCaps/>
      <w:sz w:val="36"/>
    </w:rPr>
  </w:style>
  <w:style w:type="character" w:customStyle="1" w:styleId="Style1Char">
    <w:name w:val="Style1 Char"/>
    <w:basedOn w:val="TitleChar"/>
    <w:link w:val="Style1"/>
    <w:uiPriority w:val="99"/>
    <w:locked/>
    <w:rsid w:val="00EF0AA7"/>
    <w:rPr>
      <w:rFonts w:ascii="Cambria" w:hAnsi="Cambria" w:cs="Times New Roman"/>
      <w:b/>
      <w:smallCaps/>
      <w:color w:val="17365D"/>
      <w:spacing w:val="5"/>
      <w:kern w:val="28"/>
      <w:sz w:val="52"/>
      <w:szCs w:val="52"/>
    </w:rPr>
  </w:style>
  <w:style w:type="paragraph" w:customStyle="1" w:styleId="Title1">
    <w:name w:val="Title 1"/>
    <w:basedOn w:val="Style1"/>
    <w:link w:val="Title1Char"/>
    <w:uiPriority w:val="99"/>
    <w:rsid w:val="00EF0AA7"/>
    <w:pPr>
      <w:pBdr>
        <w:bottom w:val="single" w:sz="4" w:space="4" w:color="95B3D7"/>
      </w:pBdr>
      <w:spacing w:before="360" w:after="240"/>
    </w:pPr>
    <w:rPr>
      <w:color w:val="365F91"/>
      <w:sz w:val="24"/>
    </w:rPr>
  </w:style>
  <w:style w:type="character" w:customStyle="1" w:styleId="Title1Char">
    <w:name w:val="Title 1 Char"/>
    <w:basedOn w:val="Style1Char"/>
    <w:link w:val="Title1"/>
    <w:uiPriority w:val="99"/>
    <w:locked/>
    <w:rsid w:val="00EF0AA7"/>
    <w:rPr>
      <w:rFonts w:ascii="Cambria" w:hAnsi="Cambria" w:cs="Times New Roman"/>
      <w:b/>
      <w:smallCaps/>
      <w:color w:val="365F91"/>
      <w:spacing w:val="5"/>
      <w:kern w:val="28"/>
      <w:sz w:val="52"/>
      <w:szCs w:val="52"/>
    </w:rPr>
  </w:style>
  <w:style w:type="paragraph" w:customStyle="1" w:styleId="Style3">
    <w:name w:val="Style3"/>
    <w:basedOn w:val="Normal"/>
    <w:link w:val="Style3Char"/>
    <w:uiPriority w:val="99"/>
    <w:rsid w:val="00EF0AA7"/>
    <w:pPr>
      <w:spacing w:after="160" w:line="264" w:lineRule="auto"/>
    </w:pPr>
    <w:rPr>
      <w:rFonts w:ascii="Cambria" w:hAnsi="Cambria"/>
      <w:color w:val="404040"/>
      <w:sz w:val="20"/>
    </w:rPr>
  </w:style>
  <w:style w:type="character" w:customStyle="1" w:styleId="Style3Char">
    <w:name w:val="Style3 Char"/>
    <w:basedOn w:val="DefaultParagraphFont"/>
    <w:link w:val="Style3"/>
    <w:uiPriority w:val="99"/>
    <w:locked/>
    <w:rsid w:val="00EF0AA7"/>
    <w:rPr>
      <w:rFonts w:ascii="Cambria" w:hAnsi="Cambria" w:cs="Times New Roman"/>
      <w:color w:val="404040"/>
      <w:sz w:val="20"/>
    </w:rPr>
  </w:style>
  <w:style w:type="paragraph" w:customStyle="1" w:styleId="Style4">
    <w:name w:val="Style4"/>
    <w:basedOn w:val="Style3"/>
    <w:link w:val="Style4Char"/>
    <w:uiPriority w:val="99"/>
    <w:rsid w:val="00A15D9F"/>
    <w:pPr>
      <w:spacing w:after="120"/>
      <w:jc w:val="both"/>
    </w:pPr>
    <w:rPr>
      <w:rFonts w:ascii="Calibri" w:hAnsi="Calibri"/>
    </w:rPr>
  </w:style>
  <w:style w:type="character" w:customStyle="1" w:styleId="Style4Char">
    <w:name w:val="Style4 Char"/>
    <w:basedOn w:val="Style3Char"/>
    <w:link w:val="Style4"/>
    <w:uiPriority w:val="99"/>
    <w:locked/>
    <w:rsid w:val="00A15D9F"/>
    <w:rPr>
      <w:rFonts w:ascii="Cambria" w:hAnsi="Cambria" w:cs="Times New Roman"/>
      <w:color w:val="404040"/>
      <w:sz w:val="20"/>
    </w:rPr>
  </w:style>
  <w:style w:type="paragraph" w:customStyle="1" w:styleId="Style5">
    <w:name w:val="Style5"/>
    <w:basedOn w:val="Normal"/>
    <w:link w:val="Style5Char"/>
    <w:uiPriority w:val="99"/>
    <w:rsid w:val="00A15D9F"/>
    <w:pPr>
      <w:spacing w:before="120" w:after="120" w:line="240" w:lineRule="auto"/>
      <w:ind w:left="1077"/>
    </w:pPr>
    <w:rPr>
      <w:i/>
      <w:sz w:val="18"/>
      <w:szCs w:val="20"/>
      <w:shd w:val="clear" w:color="auto" w:fill="FFFFFF"/>
    </w:rPr>
  </w:style>
  <w:style w:type="character" w:customStyle="1" w:styleId="Style5Char">
    <w:name w:val="Style5 Char"/>
    <w:basedOn w:val="DefaultParagraphFont"/>
    <w:link w:val="Style5"/>
    <w:uiPriority w:val="99"/>
    <w:locked/>
    <w:rsid w:val="00A15D9F"/>
    <w:rPr>
      <w:rFonts w:cs="Times New Roman"/>
      <w:i/>
      <w:sz w:val="20"/>
      <w:szCs w:val="20"/>
    </w:rPr>
  </w:style>
  <w:style w:type="paragraph" w:styleId="BalloonText">
    <w:name w:val="Balloon Text"/>
    <w:basedOn w:val="Normal"/>
    <w:link w:val="BalloonTextChar"/>
    <w:uiPriority w:val="99"/>
    <w:semiHidden/>
    <w:rsid w:val="0001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AD5"/>
    <w:rPr>
      <w:rFonts w:ascii="Tahoma" w:hAnsi="Tahoma" w:cs="Tahoma"/>
      <w:sz w:val="16"/>
      <w:szCs w:val="16"/>
    </w:rPr>
  </w:style>
  <w:style w:type="character" w:styleId="CommentReference">
    <w:name w:val="annotation reference"/>
    <w:basedOn w:val="DefaultParagraphFont"/>
    <w:uiPriority w:val="99"/>
    <w:semiHidden/>
    <w:rsid w:val="00412C3E"/>
    <w:rPr>
      <w:rFonts w:cs="Times New Roman"/>
      <w:sz w:val="16"/>
      <w:szCs w:val="16"/>
    </w:rPr>
  </w:style>
  <w:style w:type="paragraph" w:styleId="CommentText">
    <w:name w:val="annotation text"/>
    <w:basedOn w:val="Normal"/>
    <w:link w:val="CommentTextChar"/>
    <w:uiPriority w:val="99"/>
    <w:semiHidden/>
    <w:rsid w:val="00412C3E"/>
    <w:rPr>
      <w:sz w:val="20"/>
      <w:szCs w:val="20"/>
    </w:rPr>
  </w:style>
  <w:style w:type="character" w:customStyle="1" w:styleId="CommentTextChar">
    <w:name w:val="Comment Text Char"/>
    <w:basedOn w:val="DefaultParagraphFont"/>
    <w:link w:val="CommentText"/>
    <w:uiPriority w:val="99"/>
    <w:semiHidden/>
    <w:rsid w:val="00EC0454"/>
    <w:rPr>
      <w:sz w:val="20"/>
      <w:szCs w:val="20"/>
      <w:lang w:eastAsia="en-US"/>
    </w:rPr>
  </w:style>
  <w:style w:type="paragraph" w:styleId="CommentSubject">
    <w:name w:val="annotation subject"/>
    <w:basedOn w:val="CommentText"/>
    <w:next w:val="CommentText"/>
    <w:link w:val="CommentSubjectChar"/>
    <w:uiPriority w:val="99"/>
    <w:semiHidden/>
    <w:rsid w:val="00412C3E"/>
    <w:rPr>
      <w:b/>
      <w:bCs/>
    </w:rPr>
  </w:style>
  <w:style w:type="character" w:customStyle="1" w:styleId="CommentSubjectChar">
    <w:name w:val="Comment Subject Char"/>
    <w:basedOn w:val="CommentTextChar"/>
    <w:link w:val="CommentSubject"/>
    <w:uiPriority w:val="99"/>
    <w:semiHidden/>
    <w:rsid w:val="00EC0454"/>
    <w:rPr>
      <w:b/>
      <w:bCs/>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9F"/>
    <w:pPr>
      <w:spacing w:after="200" w:line="276" w:lineRule="auto"/>
    </w:pPr>
    <w:rPr>
      <w:lang w:eastAsia="en-US"/>
    </w:rPr>
  </w:style>
  <w:style w:type="paragraph" w:styleId="Heading1">
    <w:name w:val="heading 1"/>
    <w:basedOn w:val="Normal"/>
    <w:next w:val="Normal"/>
    <w:link w:val="Heading1Char"/>
    <w:uiPriority w:val="99"/>
    <w:qFormat/>
    <w:rsid w:val="00A15D9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A15D9F"/>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9"/>
    <w:qFormat/>
    <w:rsid w:val="00EF0AA7"/>
    <w:pPr>
      <w:keepNext/>
      <w:keepLines/>
      <w:spacing w:after="120" w:line="240" w:lineRule="auto"/>
      <w:outlineLvl w:val="2"/>
    </w:pPr>
    <w:rPr>
      <w:rFonts w:ascii="Cambria" w:eastAsia="Times New Roman"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5D9F"/>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15D9F"/>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9"/>
    <w:locked/>
    <w:rsid w:val="00EF0AA7"/>
    <w:rPr>
      <w:rFonts w:ascii="Cambria" w:hAnsi="Cambria" w:cs="Times New Roman"/>
      <w:b/>
      <w:bCs/>
      <w:color w:val="4F81BD"/>
      <w:sz w:val="20"/>
    </w:rPr>
  </w:style>
  <w:style w:type="paragraph" w:styleId="Title">
    <w:name w:val="Title"/>
    <w:basedOn w:val="Normal"/>
    <w:next w:val="Normal"/>
    <w:link w:val="TitleChar"/>
    <w:uiPriority w:val="99"/>
    <w:qFormat/>
    <w:rsid w:val="00A15D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A15D9F"/>
    <w:rPr>
      <w:rFonts w:ascii="Cambria" w:hAnsi="Cambria" w:cs="Times New Roman"/>
      <w:color w:val="17365D"/>
      <w:spacing w:val="5"/>
      <w:kern w:val="28"/>
      <w:sz w:val="52"/>
      <w:szCs w:val="52"/>
    </w:rPr>
  </w:style>
  <w:style w:type="character" w:styleId="Strong">
    <w:name w:val="Strong"/>
    <w:basedOn w:val="DefaultParagraphFont"/>
    <w:uiPriority w:val="99"/>
    <w:qFormat/>
    <w:rsid w:val="00A15D9F"/>
    <w:rPr>
      <w:rFonts w:cs="Times New Roman"/>
      <w:b/>
      <w:bCs/>
    </w:rPr>
  </w:style>
  <w:style w:type="paragraph" w:styleId="ListParagraph">
    <w:name w:val="List Paragraph"/>
    <w:basedOn w:val="Normal"/>
    <w:uiPriority w:val="99"/>
    <w:qFormat/>
    <w:rsid w:val="00A15D9F"/>
    <w:pPr>
      <w:spacing w:after="0" w:line="240" w:lineRule="auto"/>
      <w:ind w:left="720"/>
    </w:pPr>
    <w:rPr>
      <w:lang w:eastAsia="en-GB"/>
    </w:rPr>
  </w:style>
  <w:style w:type="paragraph" w:customStyle="1" w:styleId="Style1">
    <w:name w:val="Style1"/>
    <w:basedOn w:val="Title"/>
    <w:link w:val="Style1Char"/>
    <w:uiPriority w:val="99"/>
    <w:rsid w:val="00EF0AA7"/>
    <w:pPr>
      <w:pBdr>
        <w:bottom w:val="single" w:sz="12" w:space="4" w:color="4F81BD"/>
      </w:pBdr>
      <w:spacing w:after="600"/>
    </w:pPr>
    <w:rPr>
      <w:b/>
      <w:smallCaps/>
      <w:sz w:val="36"/>
    </w:rPr>
  </w:style>
  <w:style w:type="character" w:customStyle="1" w:styleId="Style1Char">
    <w:name w:val="Style1 Char"/>
    <w:basedOn w:val="TitleChar"/>
    <w:link w:val="Style1"/>
    <w:uiPriority w:val="99"/>
    <w:locked/>
    <w:rsid w:val="00EF0AA7"/>
    <w:rPr>
      <w:rFonts w:ascii="Cambria" w:hAnsi="Cambria" w:cs="Times New Roman"/>
      <w:b/>
      <w:smallCaps/>
      <w:color w:val="17365D"/>
      <w:spacing w:val="5"/>
      <w:kern w:val="28"/>
      <w:sz w:val="52"/>
      <w:szCs w:val="52"/>
    </w:rPr>
  </w:style>
  <w:style w:type="paragraph" w:customStyle="1" w:styleId="Title1">
    <w:name w:val="Title 1"/>
    <w:basedOn w:val="Style1"/>
    <w:link w:val="Title1Char"/>
    <w:uiPriority w:val="99"/>
    <w:rsid w:val="00EF0AA7"/>
    <w:pPr>
      <w:pBdr>
        <w:bottom w:val="single" w:sz="4" w:space="4" w:color="95B3D7"/>
      </w:pBdr>
      <w:spacing w:before="360" w:after="240"/>
    </w:pPr>
    <w:rPr>
      <w:color w:val="365F91"/>
      <w:sz w:val="24"/>
    </w:rPr>
  </w:style>
  <w:style w:type="character" w:customStyle="1" w:styleId="Title1Char">
    <w:name w:val="Title 1 Char"/>
    <w:basedOn w:val="Style1Char"/>
    <w:link w:val="Title1"/>
    <w:uiPriority w:val="99"/>
    <w:locked/>
    <w:rsid w:val="00EF0AA7"/>
    <w:rPr>
      <w:rFonts w:ascii="Cambria" w:hAnsi="Cambria" w:cs="Times New Roman"/>
      <w:b/>
      <w:smallCaps/>
      <w:color w:val="365F91"/>
      <w:spacing w:val="5"/>
      <w:kern w:val="28"/>
      <w:sz w:val="52"/>
      <w:szCs w:val="52"/>
    </w:rPr>
  </w:style>
  <w:style w:type="paragraph" w:customStyle="1" w:styleId="Style3">
    <w:name w:val="Style3"/>
    <w:basedOn w:val="Normal"/>
    <w:link w:val="Style3Char"/>
    <w:uiPriority w:val="99"/>
    <w:rsid w:val="00EF0AA7"/>
    <w:pPr>
      <w:spacing w:after="160" w:line="264" w:lineRule="auto"/>
    </w:pPr>
    <w:rPr>
      <w:rFonts w:ascii="Cambria" w:hAnsi="Cambria"/>
      <w:color w:val="404040"/>
      <w:sz w:val="20"/>
    </w:rPr>
  </w:style>
  <w:style w:type="character" w:customStyle="1" w:styleId="Style3Char">
    <w:name w:val="Style3 Char"/>
    <w:basedOn w:val="DefaultParagraphFont"/>
    <w:link w:val="Style3"/>
    <w:uiPriority w:val="99"/>
    <w:locked/>
    <w:rsid w:val="00EF0AA7"/>
    <w:rPr>
      <w:rFonts w:ascii="Cambria" w:hAnsi="Cambria" w:cs="Times New Roman"/>
      <w:color w:val="404040"/>
      <w:sz w:val="20"/>
    </w:rPr>
  </w:style>
  <w:style w:type="paragraph" w:customStyle="1" w:styleId="Style4">
    <w:name w:val="Style4"/>
    <w:basedOn w:val="Style3"/>
    <w:link w:val="Style4Char"/>
    <w:uiPriority w:val="99"/>
    <w:rsid w:val="00A15D9F"/>
    <w:pPr>
      <w:spacing w:after="120"/>
      <w:jc w:val="both"/>
    </w:pPr>
    <w:rPr>
      <w:rFonts w:ascii="Calibri" w:hAnsi="Calibri"/>
    </w:rPr>
  </w:style>
  <w:style w:type="character" w:customStyle="1" w:styleId="Style4Char">
    <w:name w:val="Style4 Char"/>
    <w:basedOn w:val="Style3Char"/>
    <w:link w:val="Style4"/>
    <w:uiPriority w:val="99"/>
    <w:locked/>
    <w:rsid w:val="00A15D9F"/>
    <w:rPr>
      <w:rFonts w:ascii="Cambria" w:hAnsi="Cambria" w:cs="Times New Roman"/>
      <w:color w:val="404040"/>
      <w:sz w:val="20"/>
    </w:rPr>
  </w:style>
  <w:style w:type="paragraph" w:customStyle="1" w:styleId="Style5">
    <w:name w:val="Style5"/>
    <w:basedOn w:val="Normal"/>
    <w:link w:val="Style5Char"/>
    <w:uiPriority w:val="99"/>
    <w:rsid w:val="00A15D9F"/>
    <w:pPr>
      <w:spacing w:before="120" w:after="120" w:line="240" w:lineRule="auto"/>
      <w:ind w:left="1077"/>
    </w:pPr>
    <w:rPr>
      <w:i/>
      <w:sz w:val="18"/>
      <w:szCs w:val="20"/>
      <w:shd w:val="clear" w:color="auto" w:fill="FFFFFF"/>
    </w:rPr>
  </w:style>
  <w:style w:type="character" w:customStyle="1" w:styleId="Style5Char">
    <w:name w:val="Style5 Char"/>
    <w:basedOn w:val="DefaultParagraphFont"/>
    <w:link w:val="Style5"/>
    <w:uiPriority w:val="99"/>
    <w:locked/>
    <w:rsid w:val="00A15D9F"/>
    <w:rPr>
      <w:rFonts w:cs="Times New Roman"/>
      <w:i/>
      <w:sz w:val="20"/>
      <w:szCs w:val="20"/>
    </w:rPr>
  </w:style>
  <w:style w:type="paragraph" w:styleId="BalloonText">
    <w:name w:val="Balloon Text"/>
    <w:basedOn w:val="Normal"/>
    <w:link w:val="BalloonTextChar"/>
    <w:uiPriority w:val="99"/>
    <w:semiHidden/>
    <w:rsid w:val="00014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AD5"/>
    <w:rPr>
      <w:rFonts w:ascii="Tahoma" w:hAnsi="Tahoma" w:cs="Tahoma"/>
      <w:sz w:val="16"/>
      <w:szCs w:val="16"/>
    </w:rPr>
  </w:style>
  <w:style w:type="character" w:styleId="CommentReference">
    <w:name w:val="annotation reference"/>
    <w:basedOn w:val="DefaultParagraphFont"/>
    <w:uiPriority w:val="99"/>
    <w:semiHidden/>
    <w:rsid w:val="00412C3E"/>
    <w:rPr>
      <w:rFonts w:cs="Times New Roman"/>
      <w:sz w:val="16"/>
      <w:szCs w:val="16"/>
    </w:rPr>
  </w:style>
  <w:style w:type="paragraph" w:styleId="CommentText">
    <w:name w:val="annotation text"/>
    <w:basedOn w:val="Normal"/>
    <w:link w:val="CommentTextChar"/>
    <w:uiPriority w:val="99"/>
    <w:semiHidden/>
    <w:rsid w:val="00412C3E"/>
    <w:rPr>
      <w:sz w:val="20"/>
      <w:szCs w:val="20"/>
    </w:rPr>
  </w:style>
  <w:style w:type="character" w:customStyle="1" w:styleId="CommentTextChar">
    <w:name w:val="Comment Text Char"/>
    <w:basedOn w:val="DefaultParagraphFont"/>
    <w:link w:val="CommentText"/>
    <w:uiPriority w:val="99"/>
    <w:semiHidden/>
    <w:rsid w:val="00EC0454"/>
    <w:rPr>
      <w:sz w:val="20"/>
      <w:szCs w:val="20"/>
      <w:lang w:eastAsia="en-US"/>
    </w:rPr>
  </w:style>
  <w:style w:type="paragraph" w:styleId="CommentSubject">
    <w:name w:val="annotation subject"/>
    <w:basedOn w:val="CommentText"/>
    <w:next w:val="CommentText"/>
    <w:link w:val="CommentSubjectChar"/>
    <w:uiPriority w:val="99"/>
    <w:semiHidden/>
    <w:rsid w:val="00412C3E"/>
    <w:rPr>
      <w:b/>
      <w:bCs/>
    </w:rPr>
  </w:style>
  <w:style w:type="character" w:customStyle="1" w:styleId="CommentSubjectChar">
    <w:name w:val="Comment Subject Char"/>
    <w:basedOn w:val="CommentTextChar"/>
    <w:link w:val="CommentSubject"/>
    <w:uiPriority w:val="99"/>
    <w:semiHidden/>
    <w:rsid w:val="00EC045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658</Words>
  <Characters>3753</Characters>
  <Application>Microsoft Macintosh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Minutes of call on the SEPC – 28 June 2012</vt:lpstr>
    </vt:vector>
  </TitlesOfParts>
  <Company>Microsoft</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call on the SEPC – 28 June 2012</dc:title>
  <dc:creator>Lucy Goodman</dc:creator>
  <cp:lastModifiedBy>Leo Peskett</cp:lastModifiedBy>
  <cp:revision>2</cp:revision>
  <dcterms:created xsi:type="dcterms:W3CDTF">2012-07-02T21:53:00Z</dcterms:created>
  <dcterms:modified xsi:type="dcterms:W3CDTF">2012-07-02T21:53:00Z</dcterms:modified>
</cp:coreProperties>
</file>