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BE" w:rsidRDefault="00E71793" w:rsidP="00A879BE">
      <w:pPr>
        <w:jc w:val="right"/>
      </w:pPr>
      <w:r>
        <w:rPr>
          <w:noProof/>
          <w:lang w:val="en-US"/>
        </w:rPr>
        <w:drawing>
          <wp:inline distT="0" distB="0" distL="0" distR="0" wp14:anchorId="7695F53F" wp14:editId="71EE66FF">
            <wp:extent cx="1104900" cy="736600"/>
            <wp:effectExtent l="0" t="0" r="0" b="6350"/>
            <wp:docPr id="1" name="Picture 1" descr="Description: C:\Documents and Settings\Chanani\Local Settings\Temporary Internet Files\Content.IE5\9WCTCGC0\UN-REDD_full_logo_S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Chanani\Local Settings\Temporary Internet Files\Content.IE5\9WCTCGC0\UN-REDD_full_logo_SP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8A0" w:rsidRPr="00530707" w:rsidRDefault="00530707" w:rsidP="00313902">
      <w:pPr>
        <w:pStyle w:val="Footer"/>
        <w:tabs>
          <w:tab w:val="clear" w:pos="4153"/>
          <w:tab w:val="clear" w:pos="8306"/>
        </w:tabs>
        <w:spacing w:before="120" w:after="240"/>
        <w:ind w:right="-432"/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530707">
        <w:rPr>
          <w:rFonts w:asciiTheme="minorHAnsi" w:hAnsiTheme="minorHAnsi"/>
          <w:b/>
          <w:sz w:val="22"/>
          <w:szCs w:val="22"/>
          <w:lang w:val="es-ES"/>
        </w:rPr>
        <w:t>REPORTE DE MISIÓN</w:t>
      </w:r>
    </w:p>
    <w:p w:rsidR="002928CB" w:rsidRPr="00530707" w:rsidRDefault="00530707" w:rsidP="00313902">
      <w:pPr>
        <w:pStyle w:val="Footer"/>
        <w:tabs>
          <w:tab w:val="clear" w:pos="4153"/>
          <w:tab w:val="clear" w:pos="8306"/>
        </w:tabs>
        <w:spacing w:before="120" w:after="240"/>
        <w:ind w:right="-432"/>
        <w:jc w:val="center"/>
        <w:rPr>
          <w:rFonts w:asciiTheme="minorHAnsi" w:hAnsiTheme="minorHAnsi"/>
          <w:b/>
          <w:sz w:val="22"/>
          <w:szCs w:val="22"/>
          <w:lang w:val="es-ES"/>
        </w:rPr>
      </w:pPr>
      <w:r>
        <w:rPr>
          <w:rFonts w:asciiTheme="minorHAnsi" w:hAnsiTheme="minorHAnsi"/>
          <w:b/>
          <w:sz w:val="22"/>
          <w:szCs w:val="22"/>
          <w:lang w:val="es-ES"/>
        </w:rPr>
        <w:t>Mé</w:t>
      </w:r>
      <w:r w:rsidR="001F4E75" w:rsidRPr="00530707">
        <w:rPr>
          <w:rFonts w:asciiTheme="minorHAnsi" w:hAnsiTheme="minorHAnsi"/>
          <w:b/>
          <w:sz w:val="22"/>
          <w:szCs w:val="22"/>
          <w:lang w:val="es-ES"/>
        </w:rPr>
        <w:t>xico</w:t>
      </w:r>
      <w:r w:rsidR="00E617C4" w:rsidRPr="00530707">
        <w:rPr>
          <w:rFonts w:asciiTheme="minorHAnsi" w:hAnsiTheme="minorHAnsi"/>
          <w:b/>
          <w:sz w:val="22"/>
          <w:szCs w:val="22"/>
          <w:lang w:val="es-ES"/>
        </w:rPr>
        <w:t xml:space="preserve"> – </w:t>
      </w:r>
      <w:r w:rsidRPr="00530707">
        <w:rPr>
          <w:rFonts w:asciiTheme="minorHAnsi" w:hAnsiTheme="minorHAnsi"/>
          <w:b/>
          <w:sz w:val="22"/>
          <w:szCs w:val="22"/>
          <w:lang w:val="es-ES"/>
        </w:rPr>
        <w:t>Apoyo específico de ONU-REDD sobre salvaguardas</w:t>
      </w:r>
    </w:p>
    <w:tbl>
      <w:tblPr>
        <w:tblW w:w="8379" w:type="dxa"/>
        <w:jc w:val="center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9"/>
      </w:tblGrid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530707" w:rsidRDefault="00530707" w:rsidP="001F4E75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Nombre de las personas que envían el reporte</w:t>
            </w:r>
            <w:r w:rsidR="00540116"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:</w:t>
            </w:r>
            <w:r w:rsidR="00E71793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</w:t>
            </w:r>
            <w:r w:rsidR="00540116" w:rsidRPr="00530707">
              <w:rPr>
                <w:rFonts w:asciiTheme="minorHAnsi" w:hAnsiTheme="minorHAnsi" w:cs="Arial"/>
                <w:sz w:val="22"/>
                <w:szCs w:val="22"/>
                <w:lang w:val="es-ES"/>
              </w:rPr>
              <w:t>Serena Fortuna (FAO); Clea Paz (UNDP);</w:t>
            </w:r>
            <w:r w:rsidR="0054411B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</w:t>
            </w:r>
            <w:r w:rsidR="00540116" w:rsidRPr="0053070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Judith </w:t>
            </w:r>
            <w:proofErr w:type="spellStart"/>
            <w:r w:rsidR="00540116" w:rsidRPr="00530707">
              <w:rPr>
                <w:rFonts w:asciiTheme="minorHAnsi" w:hAnsiTheme="minorHAnsi" w:cs="Arial"/>
                <w:sz w:val="22"/>
                <w:szCs w:val="22"/>
                <w:lang w:val="es-ES"/>
              </w:rPr>
              <w:t>Walcott</w:t>
            </w:r>
            <w:proofErr w:type="spellEnd"/>
            <w:r w:rsidR="00540116" w:rsidRPr="0053070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(UNEP-WCMC)</w:t>
            </w:r>
            <w:r w:rsidR="0054411B">
              <w:rPr>
                <w:rFonts w:asciiTheme="minorHAnsi" w:hAnsiTheme="minorHAnsi" w:cs="Arial"/>
                <w:sz w:val="22"/>
                <w:szCs w:val="22"/>
                <w:lang w:val="es-ES"/>
              </w:rPr>
              <w:t>; Kimberly Todd (Grupo de Salvaguardas ONU-REDD)</w:t>
            </w:r>
          </w:p>
        </w:tc>
      </w:tr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530707" w:rsidRDefault="00530707" w:rsidP="00530707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Periodo de la misión</w:t>
            </w:r>
            <w:r w:rsidR="00540116"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: </w:t>
            </w: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18-1</w:t>
            </w:r>
            <w:r w:rsidR="0054411B">
              <w:rPr>
                <w:rFonts w:asciiTheme="minorHAnsi" w:hAnsiTheme="minorHAnsi"/>
                <w:sz w:val="22"/>
                <w:szCs w:val="22"/>
                <w:lang w:val="es-ES"/>
              </w:rPr>
              <w:t>9</w:t>
            </w: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 Julio de 2014</w:t>
            </w:r>
          </w:p>
        </w:tc>
      </w:tr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651E02" w:rsidRDefault="00530707" w:rsidP="00651E02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651E02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Proyecto</w:t>
            </w:r>
            <w:commentRangeStart w:id="0"/>
            <w:r w:rsidR="00540116" w:rsidRPr="00651E02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:</w:t>
            </w:r>
            <w:ins w:id="1" w:author="Clea Paz" w:date="2014-08-18T09:35:00Z">
              <w:r w:rsidR="00E71793">
                <w:rPr>
                  <w:rFonts w:asciiTheme="minorHAnsi" w:hAnsiTheme="minorHAnsi"/>
                  <w:b/>
                  <w:sz w:val="22"/>
                  <w:szCs w:val="22"/>
                  <w:lang w:val="es-ES"/>
                </w:rPr>
                <w:t xml:space="preserve"> </w:t>
              </w:r>
            </w:ins>
            <w:r w:rsidR="00651E0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Apoyo específico de ONU-REDD para el </w:t>
            </w:r>
            <w:r w:rsidR="00651E02" w:rsidRPr="00651E0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sistema de salvaguardas de M</w:t>
            </w:r>
            <w:r w:rsidR="00651E02">
              <w:rPr>
                <w:rFonts w:asciiTheme="minorHAnsi" w:hAnsiTheme="minorHAnsi"/>
                <w:sz w:val="22"/>
                <w:szCs w:val="22"/>
                <w:lang w:val="es-ES"/>
              </w:rPr>
              <w:t>éxico</w:t>
            </w:r>
            <w:commentRangeEnd w:id="0"/>
            <w:r w:rsidR="00651E02">
              <w:rPr>
                <w:rStyle w:val="CommentReference"/>
                <w:rFonts w:ascii="CG Times" w:hAnsi="CG Times"/>
                <w:lang w:eastAsia="en-US"/>
              </w:rPr>
              <w:commentReference w:id="0"/>
            </w:r>
          </w:p>
        </w:tc>
      </w:tr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530707" w:rsidRDefault="00530707" w:rsidP="00530707">
            <w:pPr>
              <w:spacing w:before="60" w:after="120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Instituciones y lugar de la reuni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ón</w:t>
            </w:r>
            <w:r w:rsidR="00540116"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: </w:t>
            </w:r>
            <w:r w:rsidR="001F4E75"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CONAFOR (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contraparte nacional), lugar</w:t>
            </w:r>
            <w:r w:rsidR="001F4E75" w:rsidRPr="0053070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PNUD Mé</w:t>
            </w:r>
            <w:r w:rsidR="001F4E75" w:rsidRPr="00530707">
              <w:rPr>
                <w:rFonts w:asciiTheme="minorHAnsi" w:hAnsiTheme="minorHAnsi"/>
                <w:sz w:val="22"/>
                <w:szCs w:val="22"/>
                <w:lang w:val="es-ES"/>
              </w:rPr>
              <w:t>xico</w:t>
            </w:r>
          </w:p>
        </w:tc>
      </w:tr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0241B2" w:rsidRDefault="00E71793" w:rsidP="00A40B43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es-P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PA"/>
              </w:rPr>
              <w:t>Participantes</w:t>
            </w:r>
            <w:r w:rsidR="00540116" w:rsidRPr="000241B2">
              <w:rPr>
                <w:rFonts w:asciiTheme="minorHAnsi" w:hAnsiTheme="minorHAnsi"/>
                <w:b/>
                <w:sz w:val="22"/>
                <w:szCs w:val="22"/>
                <w:lang w:val="es-PA"/>
              </w:rPr>
              <w:t xml:space="preserve">: </w:t>
            </w:r>
          </w:p>
          <w:p w:rsidR="001F4E75" w:rsidRPr="000241B2" w:rsidRDefault="001F4E75" w:rsidP="001F4E75">
            <w:pPr>
              <w:rPr>
                <w:rFonts w:asciiTheme="minorHAnsi" w:hAnsiTheme="minorHAnsi"/>
                <w:sz w:val="22"/>
                <w:szCs w:val="22"/>
                <w:lang w:val="es-PA"/>
              </w:rPr>
            </w:pPr>
            <w:r w:rsidRPr="000241B2">
              <w:rPr>
                <w:rFonts w:asciiTheme="minorHAnsi" w:hAnsiTheme="minorHAnsi"/>
                <w:sz w:val="22"/>
                <w:szCs w:val="22"/>
                <w:lang w:val="es-PA"/>
              </w:rPr>
              <w:t xml:space="preserve">CONAFOR: 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Ana Karla Perea Blázquez, Unidad de Asuntos Internacionales y Fomento Financiero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Jaime Severino Romo, Coordinación General de Producción y Productividad</w:t>
            </w:r>
          </w:p>
          <w:p w:rsidR="001F4E75" w:rsidRDefault="00530707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José </w:t>
            </w:r>
            <w:r w:rsidR="001F4E75" w:rsidRPr="001F4E75">
              <w:rPr>
                <w:rFonts w:asciiTheme="minorHAnsi" w:hAnsiTheme="minorHAnsi"/>
                <w:sz w:val="22"/>
                <w:szCs w:val="22"/>
                <w:lang w:val="es-ES"/>
              </w:rPr>
              <w:t>Alfredo Ruiz Vázquez,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Coordinación </w:t>
            </w: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General de Gerencias Estatales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Arelia</w:t>
            </w:r>
            <w:proofErr w:type="spellEnd"/>
            <w:r w:rsidR="0054411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Jacive</w:t>
            </w:r>
            <w:proofErr w:type="spellEnd"/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López Castañeda, Coordinación</w:t>
            </w:r>
            <w:r w:rsidR="00651E0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General de Gerencias Estatales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F4E75" w:rsidRPr="001F4E75" w:rsidRDefault="00223207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FAO: Serena Fortuna,  Jose Marí</w:t>
            </w:r>
            <w:r w:rsidR="001F4E75" w:rsidRPr="001F4E75">
              <w:rPr>
                <w:rFonts w:asciiTheme="minorHAnsi" w:hAnsiTheme="minorHAnsi"/>
                <w:sz w:val="22"/>
                <w:szCs w:val="22"/>
                <w:lang w:val="es-ES"/>
              </w:rPr>
              <w:t>a Michel Fuentes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PNUD: Edgar Gonzalez, Clea Paz Rivera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PNUMA: Judith </w:t>
            </w:r>
            <w:proofErr w:type="spellStart"/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Walcott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, </w:t>
            </w:r>
            <w:r w:rsidR="00530707" w:rsidRPr="00530707">
              <w:rPr>
                <w:rFonts w:asciiTheme="minorHAnsi" w:hAnsiTheme="minorHAnsi"/>
                <w:sz w:val="22"/>
                <w:szCs w:val="22"/>
                <w:lang w:val="es-ES"/>
              </w:rPr>
              <w:t>Dolores Barrientos</w:t>
            </w:r>
          </w:p>
          <w:p w:rsidR="001F4E75" w:rsidRPr="001F4E75" w:rsidRDefault="001F4E75" w:rsidP="001F4E7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1F4E75">
              <w:rPr>
                <w:rFonts w:asciiTheme="minorHAnsi" w:hAnsiTheme="minorHAnsi"/>
                <w:sz w:val="22"/>
                <w:szCs w:val="22"/>
                <w:lang w:val="es-ES"/>
              </w:rPr>
              <w:t>Grupo de Salvaguardas ONU-REDD: Kimberly Todd</w:t>
            </w:r>
          </w:p>
          <w:p w:rsidR="00540116" w:rsidRPr="00530707" w:rsidRDefault="00540116" w:rsidP="00E71793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bookmarkStart w:id="2" w:name="_GoBack"/>
        <w:bookmarkEnd w:id="2"/>
      </w:tr>
      <w:tr w:rsidR="00540116" w:rsidRPr="00E71793" w:rsidTr="00A40B43">
        <w:trPr>
          <w:jc w:val="center"/>
        </w:trPr>
        <w:tc>
          <w:tcPr>
            <w:tcW w:w="8379" w:type="dxa"/>
          </w:tcPr>
          <w:p w:rsidR="00540116" w:rsidRPr="00651E02" w:rsidRDefault="00530707" w:rsidP="00651E02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651E02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Objetivos</w:t>
            </w:r>
            <w:r w:rsidR="00540116" w:rsidRPr="00651E02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:</w:t>
            </w:r>
          </w:p>
          <w:p w:rsidR="000241B2" w:rsidRPr="00651E02" w:rsidRDefault="000241B2" w:rsidP="00651E02">
            <w:pPr>
              <w:tabs>
                <w:tab w:val="left" w:pos="7755"/>
              </w:tabs>
              <w:jc w:val="both"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</w:p>
          <w:p w:rsidR="000241B2" w:rsidRPr="00984E78" w:rsidRDefault="00984E78" w:rsidP="00651E02">
            <w:pPr>
              <w:tabs>
                <w:tab w:val="left" w:pos="7755"/>
              </w:tabs>
              <w:jc w:val="both"/>
              <w:rPr>
                <w:rFonts w:asciiTheme="minorHAnsi" w:hAnsiTheme="minorHAnsi"/>
                <w:bCs/>
                <w:sz w:val="22"/>
                <w:szCs w:val="22"/>
                <w:lang w:val="es-PA"/>
              </w:rPr>
            </w:pPr>
            <w:r w:rsidRPr="00984E78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>Basado en conversaci</w:t>
            </w:r>
            <w:r w:rsidR="00104107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>ones informales con el Programa</w:t>
            </w:r>
            <w:r w:rsidRPr="00984E78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 xml:space="preserve">, se ha recibido una solicitud de apoyo </w:t>
            </w:r>
            <w:r w:rsidR="00104107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>específico</w:t>
            </w:r>
            <w:r w:rsidRPr="00984E78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 xml:space="preserve"> de parte de M</w:t>
            </w:r>
            <w:r w:rsidR="00104107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 xml:space="preserve">éxico </w:t>
            </w:r>
            <w:r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 xml:space="preserve">el cual fue recibido por el secretariado de ONU-REDD el 4 de julio. La solicitud se enfoca en apoyar al sistema nacional de salvaguardas (SNS) de México, incluyendo el sistema de información de salvaguardas (SIS). Después de la entrega de la solicitud, CONAFOR y </w:t>
            </w:r>
            <w:r w:rsidR="0093498F"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 xml:space="preserve">las </w:t>
            </w:r>
            <w:r>
              <w:rPr>
                <w:rFonts w:asciiTheme="minorHAnsi" w:hAnsiTheme="minorHAnsi"/>
                <w:bCs/>
                <w:sz w:val="22"/>
                <w:szCs w:val="22"/>
                <w:lang w:val="es-PA"/>
              </w:rPr>
              <w:t>tres agencias de Naciones Unidas organizaron una reunión de exploración. El propósito de la misión fue:</w:t>
            </w:r>
          </w:p>
          <w:p w:rsidR="00984E78" w:rsidRPr="00984E78" w:rsidRDefault="00984E78" w:rsidP="00651E02">
            <w:pPr>
              <w:widowControl/>
              <w:numPr>
                <w:ilvl w:val="0"/>
                <w:numId w:val="4"/>
              </w:numPr>
              <w:tabs>
                <w:tab w:val="left" w:pos="7755"/>
              </w:tabs>
              <w:jc w:val="both"/>
              <w:rPr>
                <w:rFonts w:asciiTheme="minorHAnsi" w:hAnsiTheme="minorHAnsi"/>
                <w:sz w:val="22"/>
                <w:szCs w:val="22"/>
                <w:lang w:val="es-PA"/>
              </w:rPr>
            </w:pPr>
            <w:r w:rsidRPr="00984E78">
              <w:rPr>
                <w:rFonts w:asciiTheme="minorHAnsi" w:hAnsiTheme="minorHAnsi"/>
                <w:sz w:val="22"/>
                <w:szCs w:val="22"/>
                <w:lang w:val="es-PA"/>
              </w:rPr>
              <w:t xml:space="preserve">Llevar a cabo una </w:t>
            </w:r>
            <w:r>
              <w:rPr>
                <w:rFonts w:asciiTheme="minorHAnsi" w:hAnsiTheme="minorHAnsi"/>
                <w:sz w:val="22"/>
                <w:szCs w:val="22"/>
                <w:lang w:val="es-PA"/>
              </w:rPr>
              <w:t>reunió</w:t>
            </w:r>
            <w:r w:rsidRPr="00984E78">
              <w:rPr>
                <w:rFonts w:asciiTheme="minorHAnsi" w:hAnsiTheme="minorHAnsi"/>
                <w:sz w:val="22"/>
                <w:szCs w:val="22"/>
                <w:lang w:val="es-PA"/>
              </w:rPr>
              <w:t xml:space="preserve">n de exploración con CONAFOR, FAO, PNUD y PNUMA y revisar las actividades del apoyo </w:t>
            </w:r>
            <w:r w:rsidR="00104107">
              <w:rPr>
                <w:rFonts w:asciiTheme="minorHAnsi" w:hAnsiTheme="minorHAnsi"/>
                <w:sz w:val="22"/>
                <w:szCs w:val="22"/>
                <w:lang w:val="es-PA"/>
              </w:rPr>
              <w:t>específico</w:t>
            </w:r>
            <w:r w:rsidRPr="00984E78">
              <w:rPr>
                <w:rFonts w:asciiTheme="minorHAnsi" w:hAnsiTheme="minorHAnsi"/>
                <w:sz w:val="22"/>
                <w:szCs w:val="22"/>
                <w:lang w:val="es-PA"/>
              </w:rPr>
              <w:t xml:space="preserve"> solicitado.</w:t>
            </w:r>
          </w:p>
          <w:p w:rsidR="00984E78" w:rsidRPr="00651E02" w:rsidRDefault="00984E78" w:rsidP="00651E02">
            <w:pPr>
              <w:widowControl/>
              <w:numPr>
                <w:ilvl w:val="0"/>
                <w:numId w:val="4"/>
              </w:numPr>
              <w:tabs>
                <w:tab w:val="left" w:pos="7755"/>
              </w:tabs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651E0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Brindar información sobre el contexto como también las herramientas y recursos disponibles para el Programa ONU-REDD para apoyar a los países en salvaguardas/SIS </w:t>
            </w:r>
          </w:p>
          <w:p w:rsidR="00984E78" w:rsidRPr="00984E78" w:rsidRDefault="00984E78" w:rsidP="00651E02">
            <w:pPr>
              <w:widowControl/>
              <w:numPr>
                <w:ilvl w:val="0"/>
                <w:numId w:val="4"/>
              </w:numPr>
              <w:tabs>
                <w:tab w:val="left" w:pos="7755"/>
              </w:tabs>
              <w:jc w:val="both"/>
              <w:rPr>
                <w:rFonts w:asciiTheme="minorHAnsi" w:hAnsiTheme="minorHAnsi"/>
                <w:sz w:val="22"/>
                <w:szCs w:val="22"/>
                <w:lang w:val="es-PA"/>
              </w:rPr>
            </w:pPr>
            <w:r w:rsidRPr="00984E78">
              <w:rPr>
                <w:rFonts w:asciiTheme="minorHAnsi" w:hAnsiTheme="minorHAnsi"/>
                <w:sz w:val="22"/>
                <w:szCs w:val="22"/>
                <w:lang w:val="es-PA"/>
              </w:rPr>
              <w:t>Recoger más información sobre el trabajo realizado en México sobre SNS/SIS hasta la fecha y entender las expectativas de CONAFOR sobre cómo  el apoyo de ONU-REDD complementará este trabajo.</w:t>
            </w:r>
          </w:p>
          <w:p w:rsidR="00984E78" w:rsidRPr="00984E78" w:rsidRDefault="00984E78" w:rsidP="00651E02">
            <w:pPr>
              <w:widowControl/>
              <w:numPr>
                <w:ilvl w:val="0"/>
                <w:numId w:val="4"/>
              </w:numPr>
              <w:tabs>
                <w:tab w:val="left" w:pos="7755"/>
              </w:tabs>
              <w:jc w:val="both"/>
              <w:rPr>
                <w:rFonts w:asciiTheme="minorHAnsi" w:hAnsiTheme="minorHAnsi"/>
                <w:sz w:val="22"/>
                <w:szCs w:val="22"/>
                <w:lang w:val="es-PA"/>
              </w:rPr>
            </w:pPr>
            <w:r w:rsidRPr="00984E78">
              <w:rPr>
                <w:rFonts w:asciiTheme="minorHAnsi" w:hAnsiTheme="minorHAnsi"/>
                <w:sz w:val="22"/>
                <w:szCs w:val="22"/>
                <w:lang w:val="es-PA"/>
              </w:rPr>
              <w:t>Acordar en un plan de trabajo, presupuesto detallado y próximos pasos.</w:t>
            </w:r>
          </w:p>
          <w:p w:rsidR="00540116" w:rsidRPr="00651E02" w:rsidRDefault="00540116" w:rsidP="00651E02">
            <w:pPr>
              <w:widowControl/>
              <w:tabs>
                <w:tab w:val="left" w:pos="7755"/>
              </w:tabs>
              <w:ind w:left="734"/>
              <w:jc w:val="both"/>
              <w:rPr>
                <w:rFonts w:asciiTheme="minorHAnsi" w:hAnsiTheme="minorHAnsi"/>
                <w:color w:val="1F497D"/>
                <w:sz w:val="22"/>
                <w:szCs w:val="22"/>
                <w:lang w:val="es-ES"/>
              </w:rPr>
            </w:pPr>
          </w:p>
        </w:tc>
      </w:tr>
    </w:tbl>
    <w:p w:rsidR="00CF2D42" w:rsidRPr="00651E02" w:rsidRDefault="00CF2D42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223207" w:rsidRPr="00651E02" w:rsidRDefault="00223207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223207" w:rsidRPr="00651E02" w:rsidRDefault="00223207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223207" w:rsidRPr="00651E02" w:rsidRDefault="00223207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540116" w:rsidRPr="00530707" w:rsidRDefault="00530707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530707">
        <w:rPr>
          <w:rFonts w:asciiTheme="minorHAnsi" w:hAnsiTheme="minorHAnsi"/>
          <w:b/>
          <w:sz w:val="22"/>
          <w:szCs w:val="22"/>
          <w:u w:val="single"/>
          <w:lang w:val="es-ES"/>
        </w:rPr>
        <w:t>Agenda de la misión</w:t>
      </w:r>
    </w:p>
    <w:p w:rsidR="00530707" w:rsidRPr="00530707" w:rsidRDefault="00530707" w:rsidP="00530707">
      <w:pPr>
        <w:rPr>
          <w:rFonts w:asciiTheme="minorHAnsi" w:hAnsiTheme="minorHAnsi"/>
          <w:b/>
          <w:sz w:val="22"/>
          <w:szCs w:val="22"/>
          <w:lang w:val="es-ES"/>
        </w:rPr>
      </w:pPr>
      <w:r w:rsidRPr="00530707">
        <w:rPr>
          <w:rFonts w:asciiTheme="minorHAnsi" w:hAnsiTheme="minorHAnsi"/>
          <w:b/>
          <w:sz w:val="22"/>
          <w:szCs w:val="22"/>
          <w:lang w:val="es-ES"/>
        </w:rPr>
        <w:t>Viernes 18 de julio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49"/>
        <w:gridCol w:w="6072"/>
        <w:gridCol w:w="1843"/>
      </w:tblGrid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Hora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Tema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Presenta / Facilita</w:t>
            </w:r>
          </w:p>
        </w:tc>
      </w:tr>
      <w:tr w:rsidR="00530707" w:rsidRPr="00E71793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9:30 – 10:00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Presentación de los participantes y objetivos de la misión</w:t>
            </w:r>
          </w:p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Ana Karla Perea</w:t>
            </w:r>
          </w:p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Clea Paz</w:t>
            </w:r>
          </w:p>
        </w:tc>
      </w:tr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10:00 – 11:00 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Breve presentación sobre el proceso REDD+ en México y el trabajo avanzado en salvaguardas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Ana Karla Perea</w:t>
            </w:r>
          </w:p>
        </w:tc>
      </w:tr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11:00 - 13:00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Revisión de los resultados esperados y actividades del apoyo específico ONU-REDD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Serena Fortuna</w:t>
            </w:r>
          </w:p>
        </w:tc>
      </w:tr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13:00- 14:30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Almuerzo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14:30 - 17:00 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Elaboración del plan de trabajo a nivel de actividad y cronograma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Clea Paz</w:t>
            </w:r>
          </w:p>
        </w:tc>
      </w:tr>
      <w:tr w:rsidR="00530707" w:rsidRPr="00530707" w:rsidTr="009F7A97">
        <w:tc>
          <w:tcPr>
            <w:tcW w:w="1549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17:00- 18:00</w:t>
            </w:r>
          </w:p>
        </w:tc>
        <w:tc>
          <w:tcPr>
            <w:tcW w:w="6072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Modalidad de monitoreo del apoyo especifico</w:t>
            </w:r>
          </w:p>
        </w:tc>
        <w:tc>
          <w:tcPr>
            <w:tcW w:w="1843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Serena Fortuna</w:t>
            </w:r>
          </w:p>
        </w:tc>
      </w:tr>
    </w:tbl>
    <w:p w:rsidR="00530707" w:rsidRPr="00530707" w:rsidRDefault="00530707" w:rsidP="00530707">
      <w:pPr>
        <w:rPr>
          <w:rFonts w:asciiTheme="minorHAnsi" w:hAnsiTheme="minorHAnsi"/>
          <w:sz w:val="22"/>
          <w:szCs w:val="22"/>
          <w:lang w:val="es-ES"/>
        </w:rPr>
      </w:pPr>
    </w:p>
    <w:p w:rsidR="00530707" w:rsidRPr="00530707" w:rsidRDefault="00530707" w:rsidP="00530707">
      <w:pPr>
        <w:rPr>
          <w:rFonts w:asciiTheme="minorHAnsi" w:hAnsiTheme="minorHAnsi"/>
          <w:b/>
          <w:sz w:val="22"/>
          <w:szCs w:val="22"/>
          <w:lang w:val="es-ES"/>
        </w:rPr>
      </w:pPr>
      <w:r w:rsidRPr="00530707">
        <w:rPr>
          <w:rFonts w:asciiTheme="minorHAnsi" w:hAnsiTheme="minorHAnsi"/>
          <w:b/>
          <w:sz w:val="22"/>
          <w:szCs w:val="22"/>
          <w:lang w:val="es-ES"/>
        </w:rPr>
        <w:t>Sábado 19 de julio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444"/>
        <w:gridCol w:w="6177"/>
        <w:gridCol w:w="1991"/>
      </w:tblGrid>
      <w:tr w:rsidR="00530707" w:rsidRPr="00530707" w:rsidTr="009F7A97">
        <w:tc>
          <w:tcPr>
            <w:tcW w:w="1444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Hora</w:t>
            </w:r>
          </w:p>
        </w:tc>
        <w:tc>
          <w:tcPr>
            <w:tcW w:w="6177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Tema</w:t>
            </w:r>
          </w:p>
        </w:tc>
        <w:tc>
          <w:tcPr>
            <w:tcW w:w="1991" w:type="dxa"/>
          </w:tcPr>
          <w:p w:rsidR="00530707" w:rsidRPr="00530707" w:rsidRDefault="00530707" w:rsidP="009F7A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Presenta / Facilita</w:t>
            </w:r>
          </w:p>
        </w:tc>
      </w:tr>
      <w:tr w:rsidR="00530707" w:rsidRPr="00530707" w:rsidTr="009F7A97">
        <w:tc>
          <w:tcPr>
            <w:tcW w:w="1444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9:00-10:30</w:t>
            </w:r>
          </w:p>
        </w:tc>
        <w:tc>
          <w:tcPr>
            <w:tcW w:w="6177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Arreglos de implementación y modalidades para la coordinación eficiente del proyecto</w:t>
            </w:r>
          </w:p>
          <w:p w:rsidR="00530707" w:rsidRPr="00530707" w:rsidRDefault="00530707" w:rsidP="00530707">
            <w:pPr>
              <w:pStyle w:val="ListParagraph"/>
              <w:widowControl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Definición de necesidades y modalidades de contratos para la implementación</w:t>
            </w:r>
          </w:p>
          <w:p w:rsidR="00530707" w:rsidRPr="00530707" w:rsidRDefault="00530707" w:rsidP="00530707">
            <w:pPr>
              <w:pStyle w:val="ListParagraph"/>
              <w:widowControl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Ejecución de recursos</w:t>
            </w:r>
          </w:p>
          <w:p w:rsidR="00530707" w:rsidRPr="00530707" w:rsidRDefault="00530707" w:rsidP="00530707">
            <w:pPr>
              <w:pStyle w:val="ListParagraph"/>
              <w:widowControl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Canales de comunicación y seguimiento al proyecto</w:t>
            </w:r>
          </w:p>
        </w:tc>
        <w:tc>
          <w:tcPr>
            <w:tcW w:w="1991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Clea Paz</w:t>
            </w:r>
          </w:p>
        </w:tc>
      </w:tr>
      <w:tr w:rsidR="00530707" w:rsidRPr="00530707" w:rsidTr="009F7A97">
        <w:tc>
          <w:tcPr>
            <w:tcW w:w="1444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10:30 -11:30</w:t>
            </w:r>
          </w:p>
        </w:tc>
        <w:tc>
          <w:tcPr>
            <w:tcW w:w="6177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Coordinación con otras iniciativas trabajando en salvaguardas en México</w:t>
            </w:r>
          </w:p>
        </w:tc>
        <w:tc>
          <w:tcPr>
            <w:tcW w:w="1991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30707">
              <w:rPr>
                <w:rFonts w:asciiTheme="minorHAnsi" w:hAnsiTheme="minorHAnsi"/>
                <w:sz w:val="22"/>
                <w:szCs w:val="22"/>
              </w:rPr>
              <w:t>Arelia</w:t>
            </w:r>
            <w:proofErr w:type="spellEnd"/>
            <w:r w:rsidR="005441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30707">
              <w:rPr>
                <w:rFonts w:asciiTheme="minorHAnsi" w:hAnsiTheme="minorHAnsi"/>
                <w:sz w:val="22"/>
                <w:szCs w:val="22"/>
              </w:rPr>
              <w:t>Jacive</w:t>
            </w:r>
            <w:proofErr w:type="spellEnd"/>
            <w:r w:rsidR="005441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30707">
              <w:rPr>
                <w:rFonts w:asciiTheme="minorHAnsi" w:hAnsiTheme="minorHAnsi"/>
                <w:sz w:val="22"/>
                <w:szCs w:val="22"/>
              </w:rPr>
              <w:t>López</w:t>
            </w:r>
            <w:proofErr w:type="spellEnd"/>
            <w:r w:rsidRPr="00530707">
              <w:rPr>
                <w:rFonts w:asciiTheme="minorHAnsi" w:hAnsiTheme="minorHAnsi"/>
                <w:sz w:val="22"/>
                <w:szCs w:val="22"/>
              </w:rPr>
              <w:t xml:space="preserve"> / Judith Walcott</w:t>
            </w:r>
          </w:p>
        </w:tc>
      </w:tr>
      <w:tr w:rsidR="00530707" w:rsidRPr="00530707" w:rsidTr="009F7A97">
        <w:tc>
          <w:tcPr>
            <w:tcW w:w="1444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11:30 – 12:30 </w:t>
            </w:r>
          </w:p>
        </w:tc>
        <w:tc>
          <w:tcPr>
            <w:tcW w:w="6177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Próximos pasos</w:t>
            </w:r>
          </w:p>
        </w:tc>
        <w:tc>
          <w:tcPr>
            <w:tcW w:w="1991" w:type="dxa"/>
          </w:tcPr>
          <w:p w:rsidR="00530707" w:rsidRPr="00530707" w:rsidDel="003E3BBF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Clea Paz</w:t>
            </w:r>
          </w:p>
        </w:tc>
      </w:tr>
      <w:tr w:rsidR="00530707" w:rsidRPr="00E71793" w:rsidTr="009F7A97">
        <w:tc>
          <w:tcPr>
            <w:tcW w:w="1444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12:30 – 13:30</w:t>
            </w:r>
          </w:p>
        </w:tc>
        <w:tc>
          <w:tcPr>
            <w:tcW w:w="6177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30707">
              <w:rPr>
                <w:rFonts w:asciiTheme="minorHAnsi" w:hAnsiTheme="minorHAnsi"/>
                <w:sz w:val="22"/>
                <w:szCs w:val="22"/>
                <w:lang w:val="es-ES"/>
              </w:rPr>
              <w:t>Tiempo asignado a posibles temas pendientes/no completados</w:t>
            </w:r>
          </w:p>
        </w:tc>
        <w:tc>
          <w:tcPr>
            <w:tcW w:w="1991" w:type="dxa"/>
          </w:tcPr>
          <w:p w:rsidR="00530707" w:rsidRPr="00530707" w:rsidRDefault="00530707" w:rsidP="009F7A97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:rsidR="00530707" w:rsidRPr="00530707" w:rsidRDefault="00530707" w:rsidP="00530707">
      <w:pPr>
        <w:rPr>
          <w:rFonts w:asciiTheme="minorHAnsi" w:hAnsiTheme="minorHAnsi"/>
          <w:sz w:val="22"/>
          <w:szCs w:val="22"/>
          <w:lang w:val="es-ES"/>
        </w:rPr>
      </w:pPr>
    </w:p>
    <w:p w:rsidR="00DA7156" w:rsidRPr="00E71793" w:rsidRDefault="00DA7156" w:rsidP="00A40B43">
      <w:pPr>
        <w:jc w:val="both"/>
        <w:rPr>
          <w:rFonts w:asciiTheme="minorHAnsi" w:hAnsiTheme="minorHAnsi"/>
          <w:b/>
          <w:u w:val="single"/>
          <w:lang w:val="es-ES"/>
        </w:rPr>
      </w:pPr>
    </w:p>
    <w:p w:rsidR="00583613" w:rsidRPr="00E71793" w:rsidRDefault="004A7C10" w:rsidP="00A40B43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Resumen</w:t>
      </w:r>
    </w:p>
    <w:p w:rsidR="004A7C10" w:rsidRPr="004A7C10" w:rsidRDefault="004A7C10" w:rsidP="001F4E75">
      <w:pPr>
        <w:pStyle w:val="ListParagraph"/>
        <w:widowControl/>
        <w:numPr>
          <w:ilvl w:val="0"/>
          <w:numId w:val="18"/>
        </w:numPr>
        <w:spacing w:after="200" w:line="276" w:lineRule="auto"/>
        <w:rPr>
          <w:rFonts w:asciiTheme="minorHAnsi" w:hAnsiTheme="minorHAnsi"/>
          <w:sz w:val="22"/>
          <w:szCs w:val="22"/>
          <w:lang w:val="es-PA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>Presentaciones de CONAFOR: el proceso de REDD+ de CONAFOR está avanzado y bien coordinado</w:t>
      </w:r>
      <w:r>
        <w:rPr>
          <w:rFonts w:asciiTheme="minorHAnsi" w:hAnsiTheme="minorHAnsi"/>
          <w:sz w:val="22"/>
          <w:szCs w:val="22"/>
          <w:lang w:val="es-PA"/>
        </w:rPr>
        <w:t xml:space="preserve"> basado en</w:t>
      </w:r>
      <w:r w:rsidR="00B4469B">
        <w:rPr>
          <w:rFonts w:asciiTheme="minorHAnsi" w:hAnsiTheme="minorHAnsi"/>
          <w:sz w:val="22"/>
          <w:szCs w:val="22"/>
          <w:lang w:val="es-PA"/>
        </w:rPr>
        <w:t xml:space="preserve"> un</w:t>
      </w:r>
      <w:r>
        <w:rPr>
          <w:rFonts w:asciiTheme="minorHAnsi" w:hAnsiTheme="minorHAnsi"/>
          <w:sz w:val="22"/>
          <w:szCs w:val="22"/>
          <w:lang w:val="es-PA"/>
        </w:rPr>
        <w:t xml:space="preserve"> marco legal/institucional  muy fuerte (ley de cambio climático) el cual ha resultado en una visión clara </w:t>
      </w:r>
      <w:r w:rsidR="00784165">
        <w:rPr>
          <w:rFonts w:asciiTheme="minorHAnsi" w:hAnsiTheme="minorHAnsi"/>
          <w:sz w:val="22"/>
          <w:szCs w:val="22"/>
          <w:lang w:val="es-PA"/>
        </w:rPr>
        <w:t xml:space="preserve">para REDD+ reflejado en su </w:t>
      </w:r>
      <w:r w:rsidR="00817156">
        <w:rPr>
          <w:rFonts w:asciiTheme="minorHAnsi" w:hAnsiTheme="minorHAnsi"/>
          <w:sz w:val="22"/>
          <w:szCs w:val="22"/>
          <w:lang w:val="es-PA"/>
        </w:rPr>
        <w:t>estrategia nacional REDD+ (desarro</w:t>
      </w:r>
      <w:r w:rsidR="00651E02">
        <w:rPr>
          <w:rFonts w:asciiTheme="minorHAnsi" w:hAnsiTheme="minorHAnsi"/>
          <w:sz w:val="22"/>
          <w:szCs w:val="22"/>
          <w:lang w:val="es-PA"/>
        </w:rPr>
        <w:t xml:space="preserve">llo sustentable rural). 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México tiene </w:t>
      </w:r>
      <w:r w:rsidR="00817156">
        <w:rPr>
          <w:rFonts w:asciiTheme="minorHAnsi" w:hAnsiTheme="minorHAnsi"/>
          <w:sz w:val="22"/>
          <w:szCs w:val="22"/>
          <w:lang w:val="es-PA"/>
        </w:rPr>
        <w:t xml:space="preserve">avances sustantivos en sus enfoques hacia salvaguardas incluyendo: </w:t>
      </w:r>
      <w:r w:rsidR="001248D5">
        <w:rPr>
          <w:rFonts w:asciiTheme="minorHAnsi" w:hAnsiTheme="minorHAnsi"/>
          <w:sz w:val="22"/>
          <w:szCs w:val="22"/>
          <w:lang w:val="es-PA"/>
        </w:rPr>
        <w:t xml:space="preserve">definición de un marco de trabajo conceptual (marco de trabajo institucional, legal y de cumplimiento), un análisis legal inicial, definición de </w:t>
      </w:r>
      <w:r w:rsidR="00B4469B">
        <w:rPr>
          <w:rFonts w:asciiTheme="minorHAnsi" w:hAnsiTheme="minorHAnsi"/>
          <w:sz w:val="22"/>
          <w:szCs w:val="22"/>
          <w:lang w:val="es-PA"/>
        </w:rPr>
        <w:t>indicadores estructurales, y vari</w:t>
      </w:r>
      <w:r w:rsidR="001248D5">
        <w:rPr>
          <w:rFonts w:asciiTheme="minorHAnsi" w:hAnsiTheme="minorHAnsi"/>
          <w:sz w:val="22"/>
          <w:szCs w:val="22"/>
          <w:lang w:val="es-PA"/>
        </w:rPr>
        <w:t xml:space="preserve">os procesos de consultas en diferentes niveles (nacional, estatal y local). La solicitud de apoyo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específico </w:t>
      </w:r>
      <w:r w:rsidR="001248D5">
        <w:rPr>
          <w:rFonts w:asciiTheme="minorHAnsi" w:hAnsiTheme="minorHAnsi"/>
          <w:sz w:val="22"/>
          <w:szCs w:val="22"/>
          <w:lang w:val="es-PA"/>
        </w:rPr>
        <w:t>entregado a ONU-REDD está bien p</w:t>
      </w:r>
      <w:r w:rsidR="00651E02">
        <w:rPr>
          <w:rFonts w:asciiTheme="minorHAnsi" w:hAnsiTheme="minorHAnsi"/>
          <w:sz w:val="22"/>
          <w:szCs w:val="22"/>
          <w:lang w:val="es-PA"/>
        </w:rPr>
        <w:t>lanteada</w:t>
      </w:r>
      <w:r w:rsidR="001248D5">
        <w:rPr>
          <w:rFonts w:asciiTheme="minorHAnsi" w:hAnsiTheme="minorHAnsi"/>
          <w:sz w:val="22"/>
          <w:szCs w:val="22"/>
          <w:lang w:val="es-PA"/>
        </w:rPr>
        <w:t xml:space="preserve"> y complementa los procesos de salvaguardas en marcha en México.</w:t>
      </w:r>
    </w:p>
    <w:p w:rsidR="001248D5" w:rsidRPr="00E71793" w:rsidRDefault="00D82B73" w:rsidP="0054411B">
      <w:pPr>
        <w:pStyle w:val="ListParagraph"/>
        <w:widowControl/>
        <w:numPr>
          <w:ilvl w:val="0"/>
          <w:numId w:val="18"/>
        </w:numPr>
        <w:spacing w:after="200" w:line="276" w:lineRule="auto"/>
        <w:rPr>
          <w:rFonts w:asciiTheme="minorHAnsi" w:hAnsiTheme="minorHAnsi"/>
          <w:sz w:val="22"/>
          <w:szCs w:val="22"/>
          <w:lang w:val="es-PA"/>
        </w:rPr>
      </w:pPr>
      <w:r w:rsidRPr="0054411B">
        <w:rPr>
          <w:rFonts w:asciiTheme="minorHAnsi" w:hAnsiTheme="minorHAnsi"/>
          <w:sz w:val="22"/>
          <w:szCs w:val="22"/>
          <w:lang w:val="es-PA"/>
        </w:rPr>
        <w:t xml:space="preserve">Presentaciones de ONU-REDD: </w:t>
      </w:r>
      <w:r w:rsidR="0054411B" w:rsidRPr="00E71793">
        <w:rPr>
          <w:rFonts w:asciiTheme="minorHAnsi" w:hAnsiTheme="minorHAnsi"/>
          <w:sz w:val="22"/>
          <w:szCs w:val="22"/>
          <w:lang w:val="es-PA"/>
        </w:rPr>
        <w:t xml:space="preserve">El equipo ONU-REDD </w:t>
      </w:r>
      <w:r w:rsidR="0054411B" w:rsidRPr="0054411B">
        <w:rPr>
          <w:rFonts w:asciiTheme="minorHAnsi" w:hAnsiTheme="minorHAnsi"/>
          <w:sz w:val="22"/>
          <w:szCs w:val="22"/>
          <w:lang w:val="es-PA"/>
        </w:rPr>
        <w:t xml:space="preserve">presentó </w:t>
      </w:r>
      <w:r w:rsidR="0093498F">
        <w:rPr>
          <w:rFonts w:asciiTheme="minorHAnsi" w:hAnsiTheme="minorHAnsi"/>
          <w:sz w:val="22"/>
          <w:szCs w:val="22"/>
          <w:lang w:val="es-PA"/>
        </w:rPr>
        <w:t>un</w:t>
      </w:r>
      <w:r w:rsidR="0054411B" w:rsidRPr="0054411B">
        <w:rPr>
          <w:rFonts w:asciiTheme="minorHAnsi" w:hAnsiTheme="minorHAnsi"/>
          <w:sz w:val="22"/>
          <w:szCs w:val="22"/>
          <w:lang w:val="es-PA"/>
        </w:rPr>
        <w:t xml:space="preserve">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posible </w:t>
      </w:r>
      <w:r w:rsidR="0054411B" w:rsidRPr="00E71793">
        <w:rPr>
          <w:rFonts w:asciiTheme="minorHAnsi" w:hAnsiTheme="minorHAnsi"/>
          <w:sz w:val="22"/>
          <w:szCs w:val="22"/>
          <w:lang w:val="es-PA"/>
        </w:rPr>
        <w:t xml:space="preserve">desarrollo </w:t>
      </w:r>
      <w:r w:rsidR="0054411B" w:rsidRPr="0054411B">
        <w:rPr>
          <w:rFonts w:asciiTheme="minorHAnsi" w:hAnsiTheme="minorHAnsi"/>
          <w:sz w:val="22"/>
          <w:szCs w:val="22"/>
          <w:lang w:val="es-PA"/>
        </w:rPr>
        <w:t xml:space="preserve">de enfoque sobre salvaguardas a nivel de país,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llevando a colación ejemplos de trabajos hechos en otros países, y </w:t>
      </w:r>
      <w:r w:rsidR="0054411B" w:rsidRPr="0054411B">
        <w:rPr>
          <w:rFonts w:asciiTheme="minorHAnsi" w:hAnsiTheme="minorHAnsi"/>
          <w:sz w:val="22"/>
          <w:szCs w:val="22"/>
          <w:lang w:val="es-PA"/>
        </w:rPr>
        <w:t xml:space="preserve">las herramientas </w:t>
      </w:r>
      <w:r w:rsidR="0093498F">
        <w:rPr>
          <w:rFonts w:asciiTheme="minorHAnsi" w:hAnsiTheme="minorHAnsi"/>
          <w:sz w:val="22"/>
          <w:szCs w:val="22"/>
          <w:lang w:val="es-PA"/>
        </w:rPr>
        <w:t>preparadas por el P</w:t>
      </w:r>
      <w:r w:rsidR="0054411B" w:rsidRPr="0054411B">
        <w:rPr>
          <w:rFonts w:asciiTheme="minorHAnsi" w:hAnsiTheme="minorHAnsi"/>
          <w:sz w:val="22"/>
          <w:szCs w:val="22"/>
          <w:lang w:val="es-PA"/>
        </w:rPr>
        <w:t xml:space="preserve">rograma </w:t>
      </w:r>
      <w:r w:rsidR="0093498F">
        <w:rPr>
          <w:rFonts w:asciiTheme="minorHAnsi" w:hAnsiTheme="minorHAnsi"/>
          <w:sz w:val="22"/>
          <w:szCs w:val="22"/>
          <w:lang w:val="es-PA"/>
        </w:rPr>
        <w:t>en relación con salvaguardas</w:t>
      </w:r>
      <w:r w:rsidR="0054411B" w:rsidRPr="00E71793">
        <w:rPr>
          <w:rFonts w:asciiTheme="minorHAnsi" w:hAnsiTheme="minorHAnsi"/>
          <w:sz w:val="22"/>
          <w:szCs w:val="22"/>
          <w:lang w:val="es-PA"/>
        </w:rPr>
        <w:t xml:space="preserve">, </w:t>
      </w:r>
      <w:r w:rsidR="0054411B">
        <w:rPr>
          <w:rFonts w:asciiTheme="minorHAnsi" w:hAnsiTheme="minorHAnsi"/>
          <w:sz w:val="22"/>
          <w:szCs w:val="22"/>
          <w:lang w:val="es-PA"/>
        </w:rPr>
        <w:t>E</w:t>
      </w:r>
      <w:r w:rsidRPr="00E71793">
        <w:rPr>
          <w:rFonts w:asciiTheme="minorHAnsi" w:hAnsiTheme="minorHAnsi"/>
          <w:sz w:val="22"/>
          <w:szCs w:val="22"/>
          <w:lang w:val="es-PA"/>
        </w:rPr>
        <w:t xml:space="preserve">l enfoque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presentado 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es percibido como consistente con las necesidades y enfoques de México.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Se llevó a cabo una 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demonstración </w:t>
      </w:r>
      <w:r w:rsidR="0093498F">
        <w:rPr>
          <w:rFonts w:asciiTheme="minorHAnsi" w:hAnsiTheme="minorHAnsi"/>
          <w:sz w:val="22"/>
          <w:szCs w:val="22"/>
          <w:lang w:val="es-PA"/>
        </w:rPr>
        <w:t>de uso d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el CAST </w:t>
      </w:r>
      <w:r w:rsidR="0006357F" w:rsidRPr="0006357F">
        <w:rPr>
          <w:rFonts w:asciiTheme="minorHAnsi" w:hAnsiTheme="minorHAnsi"/>
          <w:sz w:val="22"/>
          <w:szCs w:val="22"/>
          <w:lang w:val="es-PA"/>
        </w:rPr>
        <w:t>(</w:t>
      </w:r>
      <w:r w:rsidR="0093498F">
        <w:rPr>
          <w:rFonts w:asciiTheme="minorHAnsi" w:hAnsiTheme="minorHAnsi"/>
          <w:bCs/>
          <w:sz w:val="22"/>
          <w:szCs w:val="22"/>
          <w:lang w:val="es-BO"/>
        </w:rPr>
        <w:t>h</w:t>
      </w:r>
      <w:r w:rsidR="0006357F" w:rsidRPr="00E71793">
        <w:rPr>
          <w:rFonts w:asciiTheme="minorHAnsi" w:hAnsiTheme="minorHAnsi"/>
          <w:bCs/>
          <w:sz w:val="22"/>
          <w:szCs w:val="22"/>
          <w:lang w:val="es-BO"/>
        </w:rPr>
        <w:t xml:space="preserve">erramienta para el enfoque de país sobre </w:t>
      </w:r>
      <w:r w:rsidR="0006357F" w:rsidRPr="00E71793">
        <w:rPr>
          <w:rFonts w:asciiTheme="minorHAnsi" w:hAnsiTheme="minorHAnsi"/>
          <w:bCs/>
          <w:sz w:val="22"/>
          <w:szCs w:val="22"/>
          <w:lang w:val="es-BO"/>
        </w:rPr>
        <w:lastRenderedPageBreak/>
        <w:t>salvaguardas)</w:t>
      </w:r>
      <w:r w:rsidR="0006357F">
        <w:rPr>
          <w:rFonts w:asciiTheme="minorHAnsi" w:hAnsiTheme="minorHAnsi"/>
          <w:b/>
          <w:bCs/>
          <w:sz w:val="22"/>
          <w:szCs w:val="22"/>
          <w:lang w:val="es-BO"/>
        </w:rPr>
        <w:t xml:space="preserve"> 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y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se informó acerca del </w:t>
      </w:r>
      <w:proofErr w:type="spellStart"/>
      <w:r w:rsidRPr="0054411B">
        <w:rPr>
          <w:rFonts w:asciiTheme="minorHAnsi" w:hAnsiTheme="minorHAnsi"/>
          <w:sz w:val="22"/>
          <w:szCs w:val="22"/>
          <w:lang w:val="es-PA"/>
        </w:rPr>
        <w:t>BeRT</w:t>
      </w:r>
      <w:proofErr w:type="spellEnd"/>
      <w:r w:rsidR="0006357F">
        <w:rPr>
          <w:rFonts w:asciiTheme="minorHAnsi" w:hAnsiTheme="minorHAnsi"/>
          <w:sz w:val="22"/>
          <w:szCs w:val="22"/>
          <w:lang w:val="es-PA"/>
        </w:rPr>
        <w:t xml:space="preserve"> (Herramienta de beneficios y riesgos)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. CAST fue bienvenida como una herramienta que puede apoyar la planificación nacional y estatal para salvaguardas. </w:t>
      </w:r>
      <w:r w:rsidR="0093498F">
        <w:rPr>
          <w:rFonts w:asciiTheme="minorHAnsi" w:hAnsiTheme="minorHAnsi"/>
          <w:sz w:val="22"/>
          <w:szCs w:val="22"/>
          <w:lang w:val="es-PA"/>
        </w:rPr>
        <w:t>S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e indicó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también 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la disponibilidad del equipo en CONAFOR para brindar apoyo en el pilotaje y revisión de la herramienta,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con el fin 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que México y otros países interesados puedan usar una versión más eficiente de la misma. </w:t>
      </w:r>
      <w:r w:rsidR="0093498F">
        <w:rPr>
          <w:rFonts w:asciiTheme="minorHAnsi" w:hAnsiTheme="minorHAnsi"/>
          <w:sz w:val="22"/>
          <w:szCs w:val="22"/>
          <w:lang w:val="es-PA"/>
        </w:rPr>
        <w:t xml:space="preserve">Al mismo tiempo </w:t>
      </w:r>
      <w:r w:rsidR="0093498F" w:rsidRPr="0054411B">
        <w:rPr>
          <w:rFonts w:asciiTheme="minorHAnsi" w:hAnsiTheme="minorHAnsi"/>
          <w:sz w:val="22"/>
          <w:szCs w:val="22"/>
          <w:lang w:val="es-PA"/>
        </w:rPr>
        <w:t xml:space="preserve">hubo mucho interés en aplicar </w:t>
      </w:r>
      <w:proofErr w:type="spellStart"/>
      <w:r w:rsidR="0093498F" w:rsidRPr="0054411B">
        <w:rPr>
          <w:rFonts w:asciiTheme="minorHAnsi" w:hAnsiTheme="minorHAnsi"/>
          <w:sz w:val="22"/>
          <w:szCs w:val="22"/>
          <w:lang w:val="es-PA"/>
        </w:rPr>
        <w:t>BeRT</w:t>
      </w:r>
      <w:proofErr w:type="spellEnd"/>
      <w:r w:rsidR="0093498F" w:rsidRPr="0054411B">
        <w:rPr>
          <w:rFonts w:asciiTheme="minorHAnsi" w:hAnsiTheme="minorHAnsi"/>
          <w:sz w:val="22"/>
          <w:szCs w:val="22"/>
          <w:lang w:val="es-PA"/>
        </w:rPr>
        <w:t xml:space="preserve"> una vez esté terminado.  </w:t>
      </w:r>
      <w:r w:rsidRPr="0054411B">
        <w:rPr>
          <w:rFonts w:asciiTheme="minorHAnsi" w:hAnsiTheme="minorHAnsi"/>
          <w:sz w:val="22"/>
          <w:szCs w:val="22"/>
          <w:lang w:val="es-PA"/>
        </w:rPr>
        <w:t xml:space="preserve">CONAFOR también manifestó </w:t>
      </w:r>
      <w:r w:rsidR="00651E02" w:rsidRPr="0054411B">
        <w:rPr>
          <w:rFonts w:asciiTheme="minorHAnsi" w:hAnsiTheme="minorHAnsi"/>
          <w:sz w:val="22"/>
          <w:szCs w:val="22"/>
          <w:lang w:val="es-PA"/>
        </w:rPr>
        <w:t xml:space="preserve">interés por apoyo técnico para el mecanismo de </w:t>
      </w:r>
      <w:r w:rsidRPr="0054411B">
        <w:rPr>
          <w:rFonts w:asciiTheme="minorHAnsi" w:hAnsiTheme="minorHAnsi"/>
          <w:sz w:val="22"/>
          <w:szCs w:val="22"/>
          <w:lang w:val="es-PA"/>
        </w:rPr>
        <w:t>quejas como parte del apoyo solicitado.</w:t>
      </w:r>
    </w:p>
    <w:p w:rsidR="00223207" w:rsidRPr="00E71793" w:rsidRDefault="00D82B73" w:rsidP="002C16D6">
      <w:pPr>
        <w:pStyle w:val="ListParagraph"/>
        <w:widowControl/>
        <w:numPr>
          <w:ilvl w:val="0"/>
          <w:numId w:val="18"/>
        </w:numPr>
        <w:spacing w:after="200" w:line="276" w:lineRule="auto"/>
        <w:rPr>
          <w:rFonts w:asciiTheme="minorHAnsi" w:hAnsiTheme="minorHAnsi"/>
          <w:sz w:val="22"/>
          <w:szCs w:val="22"/>
          <w:lang w:val="es-ES"/>
        </w:rPr>
      </w:pPr>
      <w:r w:rsidRPr="00D82B73">
        <w:rPr>
          <w:rFonts w:asciiTheme="minorHAnsi" w:hAnsiTheme="minorHAnsi"/>
          <w:sz w:val="22"/>
          <w:szCs w:val="22"/>
          <w:lang w:val="es-PA"/>
        </w:rPr>
        <w:t>Después de un análisis profundo del contexto,</w:t>
      </w:r>
      <w:r>
        <w:rPr>
          <w:rFonts w:asciiTheme="minorHAnsi" w:hAnsiTheme="minorHAnsi"/>
          <w:sz w:val="22"/>
          <w:szCs w:val="22"/>
          <w:lang w:val="es-PA"/>
        </w:rPr>
        <w:t xml:space="preserve"> trabajo existente y necesidades,</w:t>
      </w:r>
      <w:r w:rsidRPr="00D82B73">
        <w:rPr>
          <w:rFonts w:asciiTheme="minorHAnsi" w:hAnsiTheme="minorHAnsi"/>
          <w:sz w:val="22"/>
          <w:szCs w:val="22"/>
          <w:lang w:val="es-PA"/>
        </w:rPr>
        <w:t xml:space="preserve"> el plan de trabajo (adjunto)</w:t>
      </w:r>
      <w:r>
        <w:rPr>
          <w:rFonts w:asciiTheme="minorHAnsi" w:hAnsiTheme="minorHAnsi"/>
          <w:sz w:val="22"/>
          <w:szCs w:val="22"/>
          <w:lang w:val="es-PA"/>
        </w:rPr>
        <w:t xml:space="preserve"> fue discutido identificando las necesidades a ser apoyadas bajo cada producto, identificando necesidades para consultorías y discutiendo modalidades de apoyo. 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Se acordó que </w:t>
      </w:r>
      <w:r>
        <w:rPr>
          <w:rFonts w:asciiTheme="minorHAnsi" w:hAnsiTheme="minorHAnsi"/>
          <w:sz w:val="22"/>
          <w:szCs w:val="22"/>
          <w:lang w:val="es-PA"/>
        </w:rPr>
        <w:t xml:space="preserve">CONAFOR 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estaría liderando el proceso de implementación y – en cuanto a la gestión de los fondos </w:t>
      </w:r>
      <w:r>
        <w:rPr>
          <w:rFonts w:asciiTheme="minorHAnsi" w:hAnsiTheme="minorHAnsi"/>
          <w:sz w:val="22"/>
          <w:szCs w:val="22"/>
          <w:lang w:val="es-PA"/>
        </w:rPr>
        <w:t xml:space="preserve">está de acuerdo con la modalidad </w:t>
      </w:r>
      <w:r w:rsidRPr="00651E02">
        <w:rPr>
          <w:rFonts w:asciiTheme="minorHAnsi" w:hAnsiTheme="minorHAnsi"/>
          <w:i/>
          <w:sz w:val="22"/>
          <w:szCs w:val="22"/>
          <w:lang w:val="es-PA"/>
        </w:rPr>
        <w:t>NIM</w:t>
      </w:r>
      <w:r w:rsidR="00651E02" w:rsidRPr="00651E02">
        <w:rPr>
          <w:rFonts w:asciiTheme="minorHAnsi" w:hAnsiTheme="minorHAnsi"/>
          <w:i/>
          <w:sz w:val="22"/>
          <w:szCs w:val="22"/>
          <w:lang w:val="es-PA"/>
        </w:rPr>
        <w:t>-</w:t>
      </w:r>
      <w:proofErr w:type="spellStart"/>
      <w:r w:rsidR="00651E02" w:rsidRPr="00651E02">
        <w:rPr>
          <w:rFonts w:asciiTheme="minorHAnsi" w:hAnsiTheme="minorHAnsi"/>
          <w:i/>
          <w:sz w:val="22"/>
          <w:szCs w:val="22"/>
          <w:lang w:val="es-PA"/>
        </w:rPr>
        <w:t>supported</w:t>
      </w:r>
      <w:proofErr w:type="spellEnd"/>
      <w:r>
        <w:rPr>
          <w:rFonts w:asciiTheme="minorHAnsi" w:hAnsiTheme="minorHAnsi"/>
          <w:sz w:val="22"/>
          <w:szCs w:val="22"/>
          <w:lang w:val="es-PA"/>
        </w:rPr>
        <w:t xml:space="preserve"> </w:t>
      </w:r>
      <w:r w:rsidR="009D271D">
        <w:rPr>
          <w:rFonts w:asciiTheme="minorHAnsi" w:hAnsiTheme="minorHAnsi"/>
          <w:sz w:val="22"/>
          <w:szCs w:val="22"/>
          <w:lang w:val="es-PA"/>
        </w:rPr>
        <w:t>para PNUD</w:t>
      </w:r>
      <w:r w:rsidR="009D271D">
        <w:rPr>
          <w:rFonts w:asciiTheme="minorHAnsi" w:hAnsiTheme="minorHAnsi"/>
          <w:i/>
          <w:sz w:val="22"/>
          <w:szCs w:val="22"/>
          <w:lang w:val="es-PA"/>
        </w:rPr>
        <w:t xml:space="preserve"> </w:t>
      </w:r>
      <w:r w:rsidR="009D271D">
        <w:rPr>
          <w:rFonts w:asciiTheme="minorHAnsi" w:hAnsiTheme="minorHAnsi"/>
          <w:sz w:val="22"/>
          <w:szCs w:val="22"/>
          <w:lang w:val="es-PA"/>
        </w:rPr>
        <w:t xml:space="preserve">y con la posibilidad de que el presupuesto financiado por FAO esté gestionado por la misma organización a través de una carta </w:t>
      </w:r>
      <w:r w:rsidR="009D271D" w:rsidRPr="00E71793">
        <w:rPr>
          <w:rFonts w:asciiTheme="minorHAnsi" w:hAnsiTheme="minorHAnsi"/>
          <w:sz w:val="22"/>
          <w:szCs w:val="22"/>
          <w:lang w:val="es-ES"/>
        </w:rPr>
        <w:t>de acuerdo y un arreglo equivalente con PNUMA.</w:t>
      </w:r>
    </w:p>
    <w:p w:rsidR="001F4E75" w:rsidRPr="00E71793" w:rsidRDefault="00D82B73" w:rsidP="001F4E75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Resultados</w:t>
      </w:r>
      <w:r w:rsidR="0006357F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 xml:space="preserve"> </w:t>
      </w:r>
      <w:r w:rsidR="00E71793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de la misión</w:t>
      </w:r>
    </w:p>
    <w:p w:rsidR="0016428A" w:rsidRPr="00E71793" w:rsidRDefault="0016428A" w:rsidP="001F4E75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>Un entendimiento por parte del equipo ONU sobre la visión, alcance y avance</w:t>
      </w:r>
      <w:r w:rsidR="00AD7B85" w:rsidRPr="00E71793">
        <w:rPr>
          <w:rFonts w:asciiTheme="minorHAnsi" w:hAnsiTheme="minorHAnsi"/>
          <w:sz w:val="22"/>
          <w:szCs w:val="22"/>
          <w:lang w:val="es-ES"/>
        </w:rPr>
        <w:t xml:space="preserve"> de REDD+ y salvaguardas en México como fue presentado por CONAFOR.</w:t>
      </w:r>
    </w:p>
    <w:p w:rsidR="00AD7B85" w:rsidRPr="00E71793" w:rsidRDefault="00AD7B85" w:rsidP="001F4E75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 xml:space="preserve">Un plan de trabajo </w:t>
      </w:r>
      <w:r w:rsidR="00591901" w:rsidRPr="00E71793">
        <w:rPr>
          <w:rFonts w:asciiTheme="minorHAnsi" w:hAnsiTheme="minorHAnsi"/>
          <w:sz w:val="22"/>
          <w:szCs w:val="22"/>
          <w:lang w:val="es-ES"/>
        </w:rPr>
        <w:t xml:space="preserve">y presupuesto acordado para el apoyo </w:t>
      </w:r>
      <w:r w:rsidR="002E3368" w:rsidRPr="00E71793">
        <w:rPr>
          <w:rFonts w:asciiTheme="minorHAnsi" w:hAnsiTheme="minorHAnsi"/>
          <w:sz w:val="22"/>
          <w:szCs w:val="22"/>
          <w:lang w:val="es-ES"/>
        </w:rPr>
        <w:t xml:space="preserve">específico sobre </w:t>
      </w:r>
      <w:r w:rsidR="00591901" w:rsidRPr="00E71793">
        <w:rPr>
          <w:rFonts w:asciiTheme="minorHAnsi" w:hAnsiTheme="minorHAnsi"/>
          <w:sz w:val="22"/>
          <w:szCs w:val="22"/>
          <w:lang w:val="es-ES"/>
        </w:rPr>
        <w:t>salvaguardas (650k total, entregado por PNUD: 300k, por FAO 250k y PNUMA 100k) entre CONAFOR y las 3 agencias de la ONU.</w:t>
      </w:r>
    </w:p>
    <w:p w:rsidR="00591901" w:rsidRPr="00E71793" w:rsidRDefault="00591901" w:rsidP="001F4E75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>Roles y responsabilidades acordadas, donde PNUD será la agencia líder facilitando la coordinación del apoyo inter-</w:t>
      </w:r>
      <w:proofErr w:type="spellStart"/>
      <w:r w:rsidRPr="00E71793">
        <w:rPr>
          <w:rFonts w:asciiTheme="minorHAnsi" w:hAnsiTheme="minorHAnsi"/>
          <w:sz w:val="22"/>
          <w:szCs w:val="22"/>
          <w:lang w:val="es-ES"/>
        </w:rPr>
        <w:t>agencial</w:t>
      </w:r>
      <w:proofErr w:type="spellEnd"/>
      <w:r w:rsidRPr="00E71793">
        <w:rPr>
          <w:rFonts w:asciiTheme="minorHAnsi" w:hAnsiTheme="minorHAnsi"/>
          <w:sz w:val="22"/>
          <w:szCs w:val="22"/>
          <w:lang w:val="es-ES"/>
        </w:rPr>
        <w:t xml:space="preserve"> y como canal de comunicación para las contrapartes nacionales.</w:t>
      </w:r>
      <w:r w:rsidR="009D271D" w:rsidRPr="00E71793">
        <w:rPr>
          <w:rFonts w:asciiTheme="minorHAnsi" w:hAnsiTheme="minorHAnsi"/>
          <w:sz w:val="22"/>
          <w:szCs w:val="22"/>
          <w:lang w:val="es-ES"/>
        </w:rPr>
        <w:t xml:space="preserve"> Se acordó también que FAO y PNUMA podrían comunicarse directamente con la contraparte nacional en los temas relacionados con sus propias áreas de apoyo </w:t>
      </w:r>
      <w:r w:rsidR="00D4349B" w:rsidRPr="00E71793">
        <w:rPr>
          <w:rFonts w:asciiTheme="minorHAnsi" w:hAnsiTheme="minorHAnsi"/>
          <w:sz w:val="22"/>
          <w:szCs w:val="22"/>
          <w:lang w:val="es-ES"/>
        </w:rPr>
        <w:t xml:space="preserve">y para la preparación de los acuerdos relativos </w:t>
      </w:r>
      <w:r w:rsidR="009D271D" w:rsidRPr="00E71793">
        <w:rPr>
          <w:rFonts w:asciiTheme="minorHAnsi" w:hAnsiTheme="minorHAnsi"/>
          <w:sz w:val="22"/>
          <w:szCs w:val="22"/>
          <w:lang w:val="es-ES"/>
        </w:rPr>
        <w:t xml:space="preserve">– siempre manteniendo PNUD y las otras agencias ONU-REDD informadas para asegurar coordinación en la </w:t>
      </w:r>
      <w:r w:rsidR="00D4349B" w:rsidRPr="00E71793">
        <w:rPr>
          <w:rFonts w:asciiTheme="minorHAnsi" w:hAnsiTheme="minorHAnsi"/>
          <w:sz w:val="22"/>
          <w:szCs w:val="22"/>
          <w:lang w:val="es-ES"/>
        </w:rPr>
        <w:t xml:space="preserve">planificación e </w:t>
      </w:r>
      <w:r w:rsidR="009D271D" w:rsidRPr="00E71793">
        <w:rPr>
          <w:rFonts w:asciiTheme="minorHAnsi" w:hAnsiTheme="minorHAnsi"/>
          <w:sz w:val="22"/>
          <w:szCs w:val="22"/>
          <w:lang w:val="es-ES"/>
        </w:rPr>
        <w:t>implementación</w:t>
      </w:r>
      <w:r w:rsidR="00D4349B" w:rsidRPr="00E71793">
        <w:rPr>
          <w:rFonts w:asciiTheme="minorHAnsi" w:hAnsiTheme="minorHAnsi"/>
          <w:sz w:val="22"/>
          <w:szCs w:val="22"/>
          <w:lang w:val="es-ES"/>
        </w:rPr>
        <w:t xml:space="preserve"> y retroalimentación </w:t>
      </w:r>
      <w:r w:rsidR="00D93100" w:rsidRPr="00E71793">
        <w:rPr>
          <w:rFonts w:asciiTheme="minorHAnsi" w:hAnsiTheme="minorHAnsi"/>
          <w:sz w:val="22"/>
          <w:szCs w:val="22"/>
          <w:lang w:val="es-ES"/>
        </w:rPr>
        <w:t xml:space="preserve">en los momentos </w:t>
      </w:r>
      <w:r w:rsidR="00D4349B" w:rsidRPr="00E71793">
        <w:rPr>
          <w:rFonts w:asciiTheme="minorHAnsi" w:hAnsiTheme="minorHAnsi"/>
          <w:sz w:val="22"/>
          <w:szCs w:val="22"/>
          <w:lang w:val="es-ES"/>
        </w:rPr>
        <w:t>necesario</w:t>
      </w:r>
      <w:r w:rsidR="00D93100" w:rsidRPr="00E71793">
        <w:rPr>
          <w:rFonts w:asciiTheme="minorHAnsi" w:hAnsiTheme="minorHAnsi"/>
          <w:sz w:val="22"/>
          <w:szCs w:val="22"/>
          <w:lang w:val="es-ES"/>
        </w:rPr>
        <w:t>s</w:t>
      </w:r>
      <w:r w:rsidR="00D4349B" w:rsidRPr="00E71793">
        <w:rPr>
          <w:rFonts w:asciiTheme="minorHAnsi" w:hAnsiTheme="minorHAnsi"/>
          <w:sz w:val="22"/>
          <w:szCs w:val="22"/>
          <w:lang w:val="es-ES"/>
        </w:rPr>
        <w:t xml:space="preserve">. </w:t>
      </w:r>
      <w:r w:rsidR="009D271D" w:rsidRPr="00E71793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E71793" w:rsidRPr="00E71793" w:rsidRDefault="00E71793" w:rsidP="00E71793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>Acuerdo donde ONU-REDD participará del próximo evento de dialogo el 7 de agosto (o explorará la posibilidad de participar en otras fechas en el caso el evento se postergaría) donde los resultados del apoyo de M-REDD a las salvaguardas será presentada como también la forma de ir adelante para seguir desarrollando SNS y SIS.</w:t>
      </w:r>
    </w:p>
    <w:p w:rsidR="00591901" w:rsidRPr="00E71793" w:rsidRDefault="00591901" w:rsidP="001F4E75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i/>
          <w:color w:val="1F497D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 xml:space="preserve">Acuerdo para los próximos pasos para firmar el </w:t>
      </w:r>
      <w:r w:rsidR="00B4469B" w:rsidRPr="00E71793">
        <w:rPr>
          <w:rFonts w:asciiTheme="minorHAnsi" w:hAnsiTheme="minorHAnsi"/>
          <w:sz w:val="22"/>
          <w:szCs w:val="22"/>
          <w:lang w:val="es-ES"/>
        </w:rPr>
        <w:t>PRODOC</w:t>
      </w:r>
      <w:r w:rsidRPr="00E71793">
        <w:rPr>
          <w:rFonts w:asciiTheme="minorHAnsi" w:hAnsiTheme="minorHAnsi"/>
          <w:sz w:val="22"/>
          <w:szCs w:val="22"/>
          <w:lang w:val="es-ES"/>
        </w:rPr>
        <w:t xml:space="preserve"> del PNUD y los planes de trabajo/</w:t>
      </w:r>
      <w:r w:rsidR="00A3176D" w:rsidRPr="00E71793">
        <w:rPr>
          <w:rFonts w:asciiTheme="minorHAnsi" w:hAnsiTheme="minorHAnsi"/>
          <w:sz w:val="22"/>
          <w:szCs w:val="22"/>
          <w:lang w:val="es-ES"/>
        </w:rPr>
        <w:t xml:space="preserve"> cartas de acuerdo </w:t>
      </w:r>
      <w:r w:rsidRPr="00E71793">
        <w:rPr>
          <w:rFonts w:asciiTheme="minorHAnsi" w:hAnsiTheme="minorHAnsi"/>
          <w:sz w:val="22"/>
          <w:szCs w:val="22"/>
          <w:lang w:val="es-ES"/>
        </w:rPr>
        <w:t>de FAO y PNUMA</w:t>
      </w:r>
      <w:r w:rsidRPr="00E71793">
        <w:rPr>
          <w:rFonts w:asciiTheme="minorHAnsi" w:hAnsiTheme="minorHAnsi"/>
          <w:i/>
          <w:color w:val="1F497D"/>
          <w:sz w:val="22"/>
          <w:szCs w:val="22"/>
          <w:lang w:val="es-ES"/>
        </w:rPr>
        <w:t>.</w:t>
      </w:r>
    </w:p>
    <w:p w:rsidR="001F4E75" w:rsidRPr="00E71793" w:rsidRDefault="001F4E75" w:rsidP="001F4E75">
      <w:pPr>
        <w:tabs>
          <w:tab w:val="left" w:pos="7755"/>
        </w:tabs>
        <w:ind w:left="360"/>
        <w:jc w:val="both"/>
        <w:rPr>
          <w:rFonts w:asciiTheme="minorHAnsi" w:hAnsiTheme="minorHAnsi"/>
          <w:i/>
          <w:color w:val="1F497D"/>
          <w:sz w:val="22"/>
          <w:szCs w:val="22"/>
          <w:lang w:val="es-ES"/>
        </w:rPr>
      </w:pPr>
    </w:p>
    <w:p w:rsidR="001F4E75" w:rsidRPr="00E71793" w:rsidRDefault="00E71793" w:rsidP="00651E02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  <w:r>
        <w:rPr>
          <w:rFonts w:asciiTheme="minorHAnsi" w:hAnsiTheme="minorHAnsi"/>
          <w:b/>
          <w:sz w:val="22"/>
          <w:szCs w:val="22"/>
          <w:u w:val="single"/>
          <w:lang w:val="es-ES"/>
        </w:rPr>
        <w:t>I</w:t>
      </w:r>
      <w:r w:rsidR="00591901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mpactos</w:t>
      </w:r>
      <w:r w:rsidR="00D93100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 xml:space="preserve"> </w:t>
      </w:r>
      <w:r w:rsidR="00591901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esperados</w:t>
      </w:r>
      <w:r w:rsidR="00D93100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 xml:space="preserve"> de la misión</w:t>
      </w:r>
      <w:r w:rsidR="00591901"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t>.</w:t>
      </w:r>
    </w:p>
    <w:p w:rsidR="00591901" w:rsidRPr="00E71793" w:rsidRDefault="00591901" w:rsidP="00223207">
      <w:pPr>
        <w:widowControl/>
        <w:numPr>
          <w:ilvl w:val="0"/>
          <w:numId w:val="16"/>
        </w:numPr>
        <w:tabs>
          <w:tab w:val="left" w:pos="7755"/>
        </w:tabs>
        <w:jc w:val="both"/>
        <w:rPr>
          <w:rFonts w:asciiTheme="minorHAnsi" w:hAnsiTheme="minorHAnsi"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 xml:space="preserve">Como resultado de esta misión, se espera que México termine exitosamente los arreglos para comprometer los fondos del apoyo </w:t>
      </w:r>
      <w:r w:rsidR="00B4469B" w:rsidRPr="00E71793">
        <w:rPr>
          <w:rFonts w:asciiTheme="minorHAnsi" w:hAnsiTheme="minorHAnsi"/>
          <w:sz w:val="22"/>
          <w:szCs w:val="22"/>
          <w:lang w:val="es-ES"/>
        </w:rPr>
        <w:t>específico</w:t>
      </w:r>
      <w:r w:rsidR="00D93100" w:rsidRPr="00E71793">
        <w:rPr>
          <w:rFonts w:asciiTheme="minorHAnsi" w:hAnsiTheme="minorHAnsi"/>
          <w:sz w:val="22"/>
          <w:szCs w:val="22"/>
          <w:lang w:val="es-ES"/>
        </w:rPr>
        <w:t xml:space="preserve">, </w:t>
      </w:r>
      <w:r w:rsidRPr="00E71793">
        <w:rPr>
          <w:rFonts w:asciiTheme="minorHAnsi" w:hAnsiTheme="minorHAnsi"/>
          <w:sz w:val="22"/>
          <w:szCs w:val="22"/>
          <w:lang w:val="es-ES"/>
        </w:rPr>
        <w:t xml:space="preserve">firmar </w:t>
      </w:r>
      <w:r w:rsidR="00A3176D" w:rsidRPr="00E71793">
        <w:rPr>
          <w:rFonts w:asciiTheme="minorHAnsi" w:hAnsiTheme="minorHAnsi"/>
          <w:sz w:val="22"/>
          <w:szCs w:val="22"/>
          <w:lang w:val="es-ES"/>
        </w:rPr>
        <w:t xml:space="preserve">el documento de proyecto con PNUD </w:t>
      </w:r>
      <w:r w:rsidRPr="00E71793">
        <w:rPr>
          <w:rFonts w:asciiTheme="minorHAnsi" w:hAnsiTheme="minorHAnsi"/>
          <w:sz w:val="22"/>
          <w:szCs w:val="22"/>
          <w:lang w:val="es-ES"/>
        </w:rPr>
        <w:t xml:space="preserve">antes de Septiembre </w:t>
      </w:r>
      <w:r w:rsidR="00A3176D" w:rsidRPr="00E71793">
        <w:rPr>
          <w:rFonts w:asciiTheme="minorHAnsi" w:hAnsiTheme="minorHAnsi"/>
          <w:sz w:val="22"/>
          <w:szCs w:val="22"/>
          <w:lang w:val="es-ES"/>
        </w:rPr>
        <w:t xml:space="preserve">y las cartas de acuerdo/plan de trabajo con FAO y PNUMA cuanto antes posible, preferiblemente en septiembre y de todas formas antes de diciembre 2014, </w:t>
      </w:r>
      <w:r w:rsidRPr="00E71793">
        <w:rPr>
          <w:rFonts w:asciiTheme="minorHAnsi" w:hAnsiTheme="minorHAnsi"/>
          <w:sz w:val="22"/>
          <w:szCs w:val="22"/>
          <w:lang w:val="es-ES"/>
        </w:rPr>
        <w:t>para inicializar las actividades de implementación inmediatamente después.</w:t>
      </w:r>
    </w:p>
    <w:p w:rsidR="00591901" w:rsidRPr="00E71793" w:rsidRDefault="00591901" w:rsidP="00223207">
      <w:pPr>
        <w:widowControl/>
        <w:numPr>
          <w:ilvl w:val="0"/>
          <w:numId w:val="16"/>
        </w:numPr>
        <w:shd w:val="clear" w:color="auto" w:fill="FFFFFF"/>
        <w:tabs>
          <w:tab w:val="left" w:pos="7755"/>
        </w:tabs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E71793">
        <w:rPr>
          <w:rFonts w:asciiTheme="minorHAnsi" w:hAnsiTheme="minorHAnsi"/>
          <w:sz w:val="22"/>
          <w:szCs w:val="22"/>
          <w:lang w:val="es-ES"/>
        </w:rPr>
        <w:t>El Programa ONU-REDD</w:t>
      </w:r>
      <w:r w:rsidR="00EC213F" w:rsidRPr="00E71793">
        <w:rPr>
          <w:rFonts w:asciiTheme="minorHAnsi" w:hAnsiTheme="minorHAnsi"/>
          <w:sz w:val="22"/>
          <w:szCs w:val="22"/>
          <w:lang w:val="es-ES"/>
        </w:rPr>
        <w:t xml:space="preserve"> también fue reconocido por CONAFOR como un socio de confianza con el potencial de contribuir al proceso de REDD+ en México el cual es de significancia global ya que México es uno de los países más avanzados en el proceso</w:t>
      </w:r>
      <w:r w:rsidR="00EC213F" w:rsidRPr="00E71793">
        <w:rPr>
          <w:rFonts w:asciiTheme="minorHAnsi" w:hAnsiTheme="minorHAnsi"/>
          <w:b/>
          <w:sz w:val="22"/>
          <w:szCs w:val="22"/>
          <w:lang w:val="es-ES"/>
        </w:rPr>
        <w:t>.</w:t>
      </w:r>
    </w:p>
    <w:p w:rsidR="00223207" w:rsidRPr="00E71793" w:rsidRDefault="00223207" w:rsidP="003640E3">
      <w:pPr>
        <w:spacing w:after="120"/>
        <w:rPr>
          <w:rFonts w:ascii="Calibri" w:hAnsi="Calibri"/>
          <w:b/>
          <w:sz w:val="22"/>
          <w:szCs w:val="22"/>
          <w:lang w:val="es-ES"/>
        </w:rPr>
      </w:pPr>
    </w:p>
    <w:p w:rsidR="00E71793" w:rsidRDefault="00E71793" w:rsidP="00EC213F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E71793" w:rsidRDefault="00E71793" w:rsidP="00EC213F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E71793" w:rsidRDefault="00E71793" w:rsidP="00EC213F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:rsidR="00387EC7" w:rsidRPr="00E71793" w:rsidRDefault="00EC213F" w:rsidP="00EC213F">
      <w:pPr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E71793">
        <w:rPr>
          <w:rFonts w:asciiTheme="minorHAnsi" w:hAnsiTheme="minorHAnsi"/>
          <w:b/>
          <w:sz w:val="22"/>
          <w:szCs w:val="22"/>
          <w:u w:val="single"/>
          <w:lang w:val="es-ES"/>
        </w:rPr>
        <w:lastRenderedPageBreak/>
        <w:t>Próximos pasos inmediatos.</w:t>
      </w:r>
    </w:p>
    <w:p w:rsidR="00223207" w:rsidRPr="00E71793" w:rsidRDefault="00EC213F" w:rsidP="006A57AC">
      <w:pPr>
        <w:pStyle w:val="NormalWeb"/>
        <w:shd w:val="clear" w:color="auto" w:fill="FFFFFF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E71793">
        <w:rPr>
          <w:rFonts w:asciiTheme="minorHAnsi" w:hAnsiTheme="minorHAnsi" w:cs="Arial"/>
          <w:sz w:val="22"/>
          <w:szCs w:val="22"/>
          <w:lang w:val="es-ES"/>
        </w:rPr>
        <w:t xml:space="preserve">Los miembros de la misión y CONAFOR identificaron en la siguiente tabla los próximos pasos que necesitan ser llevados a cabo como acciones inmediatas después de la misión. </w:t>
      </w:r>
    </w:p>
    <w:tbl>
      <w:tblPr>
        <w:tblStyle w:val="Light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2612"/>
        <w:gridCol w:w="2444"/>
      </w:tblGrid>
      <w:tr w:rsidR="00223207" w:rsidRPr="00E71793" w:rsidTr="00223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3207" w:rsidRPr="00E71793" w:rsidRDefault="00EC213F" w:rsidP="00223207">
            <w:pPr>
              <w:jc w:val="center"/>
              <w:rPr>
                <w:rFonts w:ascii="Calibri" w:hAnsi="Calibri"/>
                <w:lang w:val="es-ES"/>
              </w:rPr>
            </w:pPr>
            <w:r w:rsidRPr="00E71793">
              <w:rPr>
                <w:rFonts w:ascii="Calibri" w:hAnsi="Calibri"/>
                <w:lang w:val="es-ES"/>
              </w:rPr>
              <w:t>Actividad</w:t>
            </w:r>
          </w:p>
        </w:tc>
        <w:tc>
          <w:tcPr>
            <w:tcW w:w="2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3207" w:rsidRPr="00E71793" w:rsidRDefault="00EC213F" w:rsidP="00223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lang w:val="es-ES"/>
              </w:rPr>
            </w:pPr>
            <w:r w:rsidRPr="00E71793">
              <w:rPr>
                <w:rFonts w:ascii="Calibri" w:hAnsi="Calibri"/>
                <w:lang w:val="es-ES"/>
              </w:rPr>
              <w:t>Responsables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3207" w:rsidRPr="00E71793" w:rsidRDefault="00EC213F" w:rsidP="007D5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1F497D"/>
                <w:lang w:val="es-ES"/>
              </w:rPr>
            </w:pPr>
            <w:r w:rsidRPr="00E71793">
              <w:rPr>
                <w:rFonts w:ascii="Calibri" w:hAnsi="Calibri"/>
                <w:lang w:val="es-ES"/>
              </w:rPr>
              <w:t>Fechas</w:t>
            </w:r>
          </w:p>
        </w:tc>
      </w:tr>
      <w:tr w:rsidR="00223207" w:rsidRPr="00E71793" w:rsidTr="00EC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none" w:sz="0" w:space="0" w:color="auto"/>
              <w:right w:val="none" w:sz="0" w:space="0" w:color="auto"/>
            </w:tcBorders>
          </w:tcPr>
          <w:p w:rsidR="00EC213F" w:rsidRPr="00E71793" w:rsidRDefault="00B4469B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Corrección</w:t>
            </w:r>
            <w:r w:rsidR="004D490D" w:rsidRPr="00E71793">
              <w:rPr>
                <w:rFonts w:asciiTheme="minorHAnsi" w:hAnsiTheme="minorHAnsi"/>
                <w:b w:val="0"/>
                <w:lang w:val="es-ES"/>
              </w:rPr>
              <w:t xml:space="preserve"> y revisión del plan de trabajo</w:t>
            </w: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>Serena, Clea, Judith, Edgar, José María</w:t>
            </w:r>
          </w:p>
        </w:tc>
        <w:tc>
          <w:tcPr>
            <w:tcW w:w="244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651E02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12</w:t>
            </w:r>
            <w:r w:rsidR="00223207" w:rsidRPr="00E71793">
              <w:rPr>
                <w:rFonts w:ascii="Arial Narrow" w:hAnsi="Arial Narrow"/>
                <w:lang w:val="es-ES"/>
              </w:rPr>
              <w:t>/0</w:t>
            </w:r>
            <w:r w:rsidRPr="00E71793">
              <w:rPr>
                <w:rFonts w:ascii="Arial Narrow" w:hAnsi="Arial Narrow"/>
                <w:lang w:val="es-ES"/>
              </w:rPr>
              <w:t>8</w:t>
            </w:r>
          </w:p>
        </w:tc>
      </w:tr>
      <w:tr w:rsidR="00223207" w:rsidRPr="00E71793" w:rsidTr="00223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:rsidR="004D490D" w:rsidRPr="00E71793" w:rsidRDefault="004D490D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Enviar plan de trabajo final a CONAFOR</w:t>
            </w:r>
          </w:p>
        </w:tc>
        <w:tc>
          <w:tcPr>
            <w:tcW w:w="2612" w:type="dxa"/>
          </w:tcPr>
          <w:p w:rsidR="00223207" w:rsidRPr="00E71793" w:rsidRDefault="00223207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>Clea/Edgar</w:t>
            </w:r>
          </w:p>
        </w:tc>
        <w:tc>
          <w:tcPr>
            <w:tcW w:w="2444" w:type="dxa"/>
          </w:tcPr>
          <w:p w:rsidR="00223207" w:rsidRPr="00E71793" w:rsidRDefault="00651E02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14</w:t>
            </w:r>
            <w:r w:rsidR="00223207" w:rsidRPr="00E71793">
              <w:rPr>
                <w:rFonts w:ascii="Arial Narrow" w:hAnsi="Arial Narrow"/>
                <w:lang w:val="es-ES"/>
              </w:rPr>
              <w:t>/08</w:t>
            </w:r>
          </w:p>
        </w:tc>
      </w:tr>
      <w:tr w:rsidR="00223207" w:rsidRPr="00E71793" w:rsidTr="00223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none" w:sz="0" w:space="0" w:color="auto"/>
              <w:right w:val="none" w:sz="0" w:space="0" w:color="auto"/>
            </w:tcBorders>
          </w:tcPr>
          <w:p w:rsidR="002C16D6" w:rsidRPr="00E71793" w:rsidRDefault="002C16D6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Confirmara</w:t>
            </w:r>
            <w:r w:rsidR="0006357F" w:rsidRPr="00E71793">
              <w:rPr>
                <w:rFonts w:asciiTheme="minorHAnsi" w:hAnsiTheme="minorHAnsi"/>
                <w:b w:val="0"/>
                <w:lang w:val="es-ES"/>
              </w:rPr>
              <w:t xml:space="preserve"> </w:t>
            </w:r>
            <w:r w:rsidRPr="00E71793">
              <w:rPr>
                <w:rFonts w:asciiTheme="minorHAnsi" w:hAnsiTheme="minorHAnsi"/>
                <w:b w:val="0"/>
                <w:lang w:val="es-ES"/>
              </w:rPr>
              <w:t>probación del apoyo</w:t>
            </w:r>
            <w:r w:rsidR="0006357F" w:rsidRPr="00E71793">
              <w:rPr>
                <w:rFonts w:asciiTheme="minorHAnsi" w:hAnsiTheme="minorHAnsi"/>
                <w:b w:val="0"/>
                <w:lang w:val="es-ES"/>
              </w:rPr>
              <w:t xml:space="preserve"> </w:t>
            </w:r>
            <w:r w:rsidR="00B4469B" w:rsidRPr="00E71793">
              <w:rPr>
                <w:rFonts w:asciiTheme="minorHAnsi" w:hAnsiTheme="minorHAnsi"/>
                <w:b w:val="0"/>
                <w:lang w:val="es-ES"/>
              </w:rPr>
              <w:t>específico</w:t>
            </w:r>
          </w:p>
          <w:p w:rsidR="00223207" w:rsidRPr="00E71793" w:rsidRDefault="00223207" w:rsidP="007D50D0">
            <w:pPr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2C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>CCWG/S</w:t>
            </w:r>
            <w:r w:rsidR="002C16D6" w:rsidRPr="00E71793">
              <w:rPr>
                <w:rFonts w:asciiTheme="minorHAnsi" w:hAnsiTheme="minorHAnsi"/>
                <w:lang w:val="es-ES"/>
              </w:rPr>
              <w:t>ecretariado</w:t>
            </w:r>
          </w:p>
        </w:tc>
        <w:tc>
          <w:tcPr>
            <w:tcW w:w="244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651E02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14-18/</w:t>
            </w:r>
            <w:r w:rsidR="00223207" w:rsidRPr="00E71793">
              <w:rPr>
                <w:rFonts w:ascii="Arial Narrow" w:hAnsi="Arial Narrow"/>
                <w:lang w:val="es-ES"/>
              </w:rPr>
              <w:t>08</w:t>
            </w:r>
          </w:p>
        </w:tc>
      </w:tr>
      <w:tr w:rsidR="00223207" w:rsidRPr="00E71793" w:rsidTr="0022320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:rsidR="00B4469B" w:rsidRPr="00E71793" w:rsidRDefault="00B4469B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 xml:space="preserve">Enviar </w:t>
            </w:r>
            <w:proofErr w:type="spellStart"/>
            <w:r w:rsidRPr="00E71793">
              <w:rPr>
                <w:rFonts w:asciiTheme="minorHAnsi" w:hAnsiTheme="minorHAnsi"/>
                <w:b w:val="0"/>
                <w:lang w:val="es-ES"/>
              </w:rPr>
              <w:t>BeRT</w:t>
            </w:r>
            <w:proofErr w:type="spellEnd"/>
            <w:r w:rsidRPr="00E71793">
              <w:rPr>
                <w:rFonts w:asciiTheme="minorHAnsi" w:hAnsiTheme="minorHAnsi"/>
                <w:b w:val="0"/>
                <w:lang w:val="es-ES"/>
              </w:rPr>
              <w:t xml:space="preserve"> en español a </w:t>
            </w:r>
            <w:r w:rsidR="00651E02" w:rsidRPr="00E71793">
              <w:rPr>
                <w:rFonts w:asciiTheme="minorHAnsi" w:hAnsiTheme="minorHAnsi"/>
                <w:b w:val="0"/>
                <w:lang w:val="es-ES"/>
              </w:rPr>
              <w:t>CONAFOR</w:t>
            </w:r>
          </w:p>
          <w:p w:rsidR="002C16D6" w:rsidRPr="00E71793" w:rsidRDefault="002C16D6" w:rsidP="00B4469B">
            <w:pPr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612" w:type="dxa"/>
          </w:tcPr>
          <w:p w:rsidR="00223207" w:rsidRPr="00E71793" w:rsidRDefault="00223207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>Clea/</w:t>
            </w:r>
            <w:proofErr w:type="spellStart"/>
            <w:r w:rsidRPr="00E71793">
              <w:rPr>
                <w:rFonts w:asciiTheme="minorHAnsi" w:hAnsiTheme="minorHAnsi"/>
                <w:lang w:val="es-ES"/>
              </w:rPr>
              <w:t>Jen</w:t>
            </w:r>
            <w:proofErr w:type="spellEnd"/>
          </w:p>
        </w:tc>
        <w:tc>
          <w:tcPr>
            <w:tcW w:w="2444" w:type="dxa"/>
          </w:tcPr>
          <w:p w:rsidR="00223207" w:rsidRPr="00E71793" w:rsidRDefault="002C16D6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Cuando</w:t>
            </w:r>
            <w:r w:rsidR="0006357F" w:rsidRPr="00E71793">
              <w:rPr>
                <w:rFonts w:ascii="Arial Narrow" w:hAnsi="Arial Narrow"/>
                <w:lang w:val="es-ES"/>
              </w:rPr>
              <w:t xml:space="preserve"> </w:t>
            </w:r>
            <w:r w:rsidRPr="00E71793">
              <w:rPr>
                <w:rFonts w:ascii="Arial Narrow" w:hAnsi="Arial Narrow"/>
                <w:lang w:val="es-ES"/>
              </w:rPr>
              <w:t>esté</w:t>
            </w:r>
            <w:r w:rsidR="0006357F" w:rsidRPr="00E71793">
              <w:rPr>
                <w:rFonts w:ascii="Arial Narrow" w:hAnsi="Arial Narrow"/>
                <w:lang w:val="es-ES"/>
              </w:rPr>
              <w:t xml:space="preserve"> </w:t>
            </w:r>
            <w:r w:rsidRPr="00E71793">
              <w:rPr>
                <w:rFonts w:ascii="Arial Narrow" w:hAnsi="Arial Narrow"/>
                <w:lang w:val="es-ES"/>
              </w:rPr>
              <w:t>disponible.</w:t>
            </w:r>
          </w:p>
        </w:tc>
      </w:tr>
      <w:tr w:rsidR="00223207" w:rsidRPr="00E71793" w:rsidTr="00E71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none" w:sz="0" w:space="0" w:color="auto"/>
              <w:right w:val="none" w:sz="0" w:space="0" w:color="auto"/>
            </w:tcBorders>
          </w:tcPr>
          <w:p w:rsidR="002C16D6" w:rsidRPr="00E71793" w:rsidRDefault="002C16D6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Desarrollo del primer borrador del PRODOC</w:t>
            </w:r>
            <w:r w:rsidR="00A3176D" w:rsidRPr="00E71793">
              <w:rPr>
                <w:rFonts w:asciiTheme="minorHAnsi" w:hAnsiTheme="minorHAnsi"/>
                <w:b w:val="0"/>
                <w:lang w:val="es-ES"/>
              </w:rPr>
              <w:t xml:space="preserve"> PNUD</w:t>
            </w:r>
          </w:p>
          <w:p w:rsidR="00223207" w:rsidRPr="00E71793" w:rsidRDefault="00223207" w:rsidP="007D50D0">
            <w:pPr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 xml:space="preserve">Edgar/Clea </w:t>
            </w:r>
          </w:p>
        </w:tc>
        <w:tc>
          <w:tcPr>
            <w:tcW w:w="244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651E02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27</w:t>
            </w:r>
            <w:r w:rsidR="00223207" w:rsidRPr="00E71793">
              <w:rPr>
                <w:rFonts w:ascii="Arial Narrow" w:hAnsi="Arial Narrow"/>
                <w:lang w:val="es-ES"/>
              </w:rPr>
              <w:t>/08</w:t>
            </w:r>
          </w:p>
        </w:tc>
      </w:tr>
      <w:tr w:rsidR="00A3176D" w:rsidRPr="00E71793" w:rsidTr="00223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:rsidR="00A3176D" w:rsidRPr="00E71793" w:rsidRDefault="00A3176D" w:rsidP="00A3176D">
            <w:pPr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Desarrollo del borrador de la carta de acuerdo FAO-CONAFOR</w:t>
            </w:r>
          </w:p>
        </w:tc>
        <w:tc>
          <w:tcPr>
            <w:tcW w:w="2612" w:type="dxa"/>
          </w:tcPr>
          <w:p w:rsidR="00A3176D" w:rsidRPr="00E71793" w:rsidRDefault="00A3176D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Jose Maria Michel / Serena</w:t>
            </w:r>
          </w:p>
        </w:tc>
        <w:tc>
          <w:tcPr>
            <w:tcW w:w="2444" w:type="dxa"/>
          </w:tcPr>
          <w:p w:rsidR="00A3176D" w:rsidRPr="00E71793" w:rsidRDefault="00A3176D" w:rsidP="007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28 agosto</w:t>
            </w:r>
          </w:p>
        </w:tc>
      </w:tr>
      <w:tr w:rsidR="00223207" w:rsidRPr="00E71793" w:rsidTr="00E71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none" w:sz="0" w:space="0" w:color="auto"/>
              <w:right w:val="none" w:sz="0" w:space="0" w:color="auto"/>
            </w:tcBorders>
          </w:tcPr>
          <w:p w:rsidR="002C16D6" w:rsidRPr="00E71793" w:rsidRDefault="002C16D6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 xml:space="preserve">Enviar </w:t>
            </w:r>
            <w:proofErr w:type="spellStart"/>
            <w:r w:rsidRPr="00E71793">
              <w:rPr>
                <w:rFonts w:asciiTheme="minorHAnsi" w:hAnsiTheme="minorHAnsi"/>
                <w:b w:val="0"/>
                <w:lang w:val="es-ES"/>
              </w:rPr>
              <w:t>prodoc</w:t>
            </w:r>
            <w:proofErr w:type="spellEnd"/>
            <w:r w:rsidRPr="00E71793">
              <w:rPr>
                <w:rFonts w:asciiTheme="minorHAnsi" w:hAnsiTheme="minorHAnsi"/>
                <w:b w:val="0"/>
                <w:lang w:val="es-ES"/>
              </w:rPr>
              <w:t xml:space="preserve"> </w:t>
            </w:r>
            <w:r w:rsidR="00A3176D" w:rsidRPr="00E71793">
              <w:rPr>
                <w:rFonts w:asciiTheme="minorHAnsi" w:hAnsiTheme="minorHAnsi"/>
                <w:b w:val="0"/>
                <w:lang w:val="es-ES"/>
              </w:rPr>
              <w:t xml:space="preserve">PNUD </w:t>
            </w:r>
            <w:r w:rsidRPr="00E71793">
              <w:rPr>
                <w:rFonts w:asciiTheme="minorHAnsi" w:hAnsiTheme="minorHAnsi"/>
                <w:b w:val="0"/>
                <w:lang w:val="es-ES"/>
              </w:rPr>
              <w:t>a otras agencias y CONAFOR para revisión y aprobación.</w:t>
            </w: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Edgar/Clea</w:t>
            </w:r>
          </w:p>
        </w:tc>
        <w:tc>
          <w:tcPr>
            <w:tcW w:w="244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29/08</w:t>
            </w:r>
          </w:p>
        </w:tc>
      </w:tr>
      <w:tr w:rsidR="00A3176D" w:rsidRPr="00E71793" w:rsidTr="0029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:rsidR="00A3176D" w:rsidRPr="00E71793" w:rsidRDefault="006066C8" w:rsidP="006066C8">
            <w:pPr>
              <w:rPr>
                <w:rFonts w:asciiTheme="minorHAnsi" w:hAnsiTheme="minorHAnsi"/>
                <w:lang w:val="es-ES"/>
              </w:rPr>
            </w:pPr>
            <w:r w:rsidRPr="00E71793">
              <w:rPr>
                <w:rFonts w:asciiTheme="minorHAnsi" w:hAnsiTheme="minorHAnsi"/>
                <w:lang w:val="es-ES"/>
              </w:rPr>
              <w:t xml:space="preserve">Enviar borrador carta de acuerdo </w:t>
            </w:r>
            <w:r w:rsidR="00A3176D" w:rsidRPr="00E71793">
              <w:rPr>
                <w:rFonts w:asciiTheme="minorHAnsi" w:hAnsiTheme="minorHAnsi"/>
                <w:b w:val="0"/>
                <w:lang w:val="es-ES"/>
              </w:rPr>
              <w:t>FAO-CONAFOR</w:t>
            </w:r>
            <w:r w:rsidRPr="00E71793">
              <w:rPr>
                <w:rFonts w:asciiTheme="minorHAnsi" w:hAnsiTheme="minorHAnsi"/>
                <w:b w:val="0"/>
                <w:lang w:val="es-ES"/>
              </w:rPr>
              <w:t xml:space="preserve"> a otras agencias</w:t>
            </w:r>
          </w:p>
        </w:tc>
        <w:tc>
          <w:tcPr>
            <w:tcW w:w="2612" w:type="dxa"/>
          </w:tcPr>
          <w:p w:rsidR="00A3176D" w:rsidRPr="00E71793" w:rsidRDefault="00A3176D" w:rsidP="0029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Jose Maria Michel / Serena</w:t>
            </w:r>
          </w:p>
        </w:tc>
        <w:tc>
          <w:tcPr>
            <w:tcW w:w="2444" w:type="dxa"/>
          </w:tcPr>
          <w:p w:rsidR="00A3176D" w:rsidRPr="00E71793" w:rsidRDefault="006066C8" w:rsidP="0029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 septiembre</w:t>
            </w:r>
          </w:p>
        </w:tc>
      </w:tr>
      <w:tr w:rsidR="00223207" w:rsidRPr="00E71793" w:rsidTr="00E71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C16D6" w:rsidP="007D50D0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Firma del PRODOC del PNUD</w:t>
            </w: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UNDP CO/CONAFOR</w:t>
            </w:r>
          </w:p>
        </w:tc>
        <w:tc>
          <w:tcPr>
            <w:tcW w:w="2444" w:type="dxa"/>
            <w:tcBorders>
              <w:left w:val="none" w:sz="0" w:space="0" w:color="auto"/>
              <w:right w:val="none" w:sz="0" w:space="0" w:color="auto"/>
            </w:tcBorders>
          </w:tcPr>
          <w:p w:rsidR="00223207" w:rsidRPr="00E71793" w:rsidRDefault="00223207" w:rsidP="007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12/09</w:t>
            </w:r>
          </w:p>
        </w:tc>
      </w:tr>
      <w:tr w:rsidR="006066C8" w:rsidRPr="00E71793" w:rsidTr="00E71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:rsidR="006066C8" w:rsidRPr="00E71793" w:rsidRDefault="006066C8" w:rsidP="006066C8">
            <w:pPr>
              <w:rPr>
                <w:rFonts w:asciiTheme="minorHAnsi" w:hAnsiTheme="minorHAnsi"/>
                <w:b w:val="0"/>
                <w:lang w:val="es-ES"/>
              </w:rPr>
            </w:pPr>
            <w:r w:rsidRPr="00E71793">
              <w:rPr>
                <w:rFonts w:asciiTheme="minorHAnsi" w:hAnsiTheme="minorHAnsi"/>
                <w:b w:val="0"/>
                <w:lang w:val="es-ES"/>
              </w:rPr>
              <w:t>Firma de la carta de acuerdo FAO-CONAFOR</w:t>
            </w:r>
          </w:p>
        </w:tc>
        <w:tc>
          <w:tcPr>
            <w:tcW w:w="2612" w:type="dxa"/>
          </w:tcPr>
          <w:p w:rsidR="006066C8" w:rsidRPr="00E71793" w:rsidRDefault="006066C8" w:rsidP="0060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FAO CONAFOR</w:t>
            </w:r>
          </w:p>
        </w:tc>
        <w:tc>
          <w:tcPr>
            <w:tcW w:w="2444" w:type="dxa"/>
          </w:tcPr>
          <w:p w:rsidR="006066C8" w:rsidRPr="00E71793" w:rsidRDefault="006066C8" w:rsidP="0029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r w:rsidRPr="00E71793">
              <w:rPr>
                <w:rFonts w:ascii="Arial Narrow" w:hAnsi="Arial Narrow"/>
                <w:lang w:val="es-ES"/>
              </w:rPr>
              <w:t>12/09</w:t>
            </w:r>
          </w:p>
        </w:tc>
      </w:tr>
    </w:tbl>
    <w:p w:rsidR="00982B79" w:rsidRPr="00223207" w:rsidRDefault="00982B79" w:rsidP="006066C8">
      <w:pPr>
        <w:rPr>
          <w:lang w:val="en-US"/>
        </w:rPr>
      </w:pPr>
    </w:p>
    <w:sectPr w:rsidR="00982B79" w:rsidRPr="00223207" w:rsidSect="00D81F33">
      <w:footerReference w:type="default" r:id="rId11"/>
      <w:pgSz w:w="12240" w:h="15840" w:code="119"/>
      <w:pgMar w:top="1138" w:right="1440" w:bottom="1296" w:left="1296" w:header="0" w:footer="864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lea Paz" w:date="2014-08-18T09:36:00Z" w:initials="CP">
    <w:p w:rsidR="00651E02" w:rsidRPr="00651E02" w:rsidRDefault="00651E02" w:rsidP="00651E02">
      <w:pPr>
        <w:rPr>
          <w:lang w:val="es-ES"/>
        </w:rPr>
      </w:pPr>
      <w:r>
        <w:rPr>
          <w:rStyle w:val="CommentReference"/>
        </w:rPr>
        <w:annotationRef/>
      </w:r>
      <w:r w:rsidRPr="00651E02">
        <w:rPr>
          <w:lang w:val="es-ES"/>
        </w:rPr>
        <w:t xml:space="preserve">CONAFOR </w:t>
      </w:r>
      <w:r w:rsidRPr="00530707">
        <w:rPr>
          <w:lang w:val="es-ES"/>
        </w:rPr>
        <w:t>Revisen por favor el título del apoyo espec</w:t>
      </w:r>
      <w:r>
        <w:rPr>
          <w:lang w:val="es-ES"/>
        </w:rPr>
        <w:t>ífico</w:t>
      </w:r>
      <w:r w:rsidR="00E71793">
        <w:rPr>
          <w:lang w:val="es-ES"/>
        </w:rPr>
        <w:t xml:space="preserve">, este sería el título del proyecto referido en el </w:t>
      </w:r>
      <w:proofErr w:type="spellStart"/>
      <w:r w:rsidR="00E71793">
        <w:rPr>
          <w:lang w:val="es-ES"/>
        </w:rPr>
        <w:t>prodoc</w:t>
      </w:r>
      <w:proofErr w:type="spellEnd"/>
      <w:r w:rsidR="00E71793">
        <w:rPr>
          <w:lang w:val="es-ES"/>
        </w:rPr>
        <w:t>/</w:t>
      </w:r>
      <w:proofErr w:type="spellStart"/>
      <w:r w:rsidR="00E71793">
        <w:rPr>
          <w:lang w:val="es-ES"/>
        </w:rPr>
        <w:t>LoAs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BD" w:rsidRDefault="00F125BD">
      <w:r>
        <w:separator/>
      </w:r>
    </w:p>
  </w:endnote>
  <w:endnote w:type="continuationSeparator" w:id="0">
    <w:p w:rsidR="00F125BD" w:rsidRDefault="00F1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3" w:rsidRDefault="00D81F33">
    <w:pPr>
      <w:pStyle w:val="Footer"/>
    </w:pPr>
  </w:p>
  <w:p w:rsidR="00D81F33" w:rsidRDefault="00D81F33">
    <w:pPr>
      <w:pStyle w:val="Footer"/>
    </w:pPr>
  </w:p>
  <w:p w:rsidR="00D81F33" w:rsidRDefault="00E60AF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777875</wp:posOffset>
          </wp:positionV>
          <wp:extent cx="1521460" cy="2402205"/>
          <wp:effectExtent l="19050" t="0" r="2540" b="0"/>
          <wp:wrapNone/>
          <wp:docPr id="2" name="Picture 1" descr="gabr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brsig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2402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BD" w:rsidRDefault="00F125BD">
      <w:r>
        <w:separator/>
      </w:r>
    </w:p>
  </w:footnote>
  <w:footnote w:type="continuationSeparator" w:id="0">
    <w:p w:rsidR="00F125BD" w:rsidRDefault="00F1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6A4"/>
    <w:multiLevelType w:val="hybridMultilevel"/>
    <w:tmpl w:val="E23A752C"/>
    <w:lvl w:ilvl="0" w:tplc="E2348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ED23EC"/>
    <w:multiLevelType w:val="hybridMultilevel"/>
    <w:tmpl w:val="963A9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02E3"/>
    <w:multiLevelType w:val="hybridMultilevel"/>
    <w:tmpl w:val="FB848BE0"/>
    <w:lvl w:ilvl="0" w:tplc="9A94AA06">
      <w:start w:val="1"/>
      <w:numFmt w:val="bullet"/>
      <w:lvlText w:val="-"/>
      <w:lvlJc w:val="left"/>
      <w:pPr>
        <w:ind w:left="73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8EC5E7E"/>
    <w:multiLevelType w:val="hybridMultilevel"/>
    <w:tmpl w:val="A4D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51074"/>
    <w:multiLevelType w:val="hybridMultilevel"/>
    <w:tmpl w:val="E936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512E3"/>
    <w:multiLevelType w:val="hybridMultilevel"/>
    <w:tmpl w:val="09F4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55485"/>
    <w:multiLevelType w:val="hybridMultilevel"/>
    <w:tmpl w:val="7E7CE5D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37521419"/>
    <w:multiLevelType w:val="hybridMultilevel"/>
    <w:tmpl w:val="BE2C4024"/>
    <w:lvl w:ilvl="0" w:tplc="4256350E">
      <w:start w:val="2"/>
      <w:numFmt w:val="bullet"/>
      <w:lvlText w:val="-"/>
      <w:lvlJc w:val="left"/>
      <w:pPr>
        <w:ind w:left="1094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>
    <w:nsid w:val="49115759"/>
    <w:multiLevelType w:val="hybridMultilevel"/>
    <w:tmpl w:val="D9EAA422"/>
    <w:lvl w:ilvl="0" w:tplc="6A827952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3A2799"/>
    <w:multiLevelType w:val="hybridMultilevel"/>
    <w:tmpl w:val="9A6CC45E"/>
    <w:lvl w:ilvl="0" w:tplc="C78CF6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E71AB"/>
    <w:multiLevelType w:val="hybridMultilevel"/>
    <w:tmpl w:val="ED7AF598"/>
    <w:lvl w:ilvl="0" w:tplc="C22CBBB6">
      <w:start w:val="1"/>
      <w:numFmt w:val="bullet"/>
      <w:lvlText w:val="-"/>
      <w:lvlJc w:val="left"/>
      <w:pPr>
        <w:ind w:left="73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54BA2B47"/>
    <w:multiLevelType w:val="hybridMultilevel"/>
    <w:tmpl w:val="F2204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ED3B6B"/>
    <w:multiLevelType w:val="hybridMultilevel"/>
    <w:tmpl w:val="7570DAA8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60420B66"/>
    <w:multiLevelType w:val="hybridMultilevel"/>
    <w:tmpl w:val="14C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15EA0"/>
    <w:multiLevelType w:val="hybridMultilevel"/>
    <w:tmpl w:val="E7902A1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>
    <w:nsid w:val="659A0D91"/>
    <w:multiLevelType w:val="hybridMultilevel"/>
    <w:tmpl w:val="FBC8BCD8"/>
    <w:lvl w:ilvl="0" w:tplc="1D84DA7A">
      <w:start w:val="80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678B3"/>
    <w:multiLevelType w:val="hybridMultilevel"/>
    <w:tmpl w:val="D3F2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E34770"/>
    <w:multiLevelType w:val="hybridMultilevel"/>
    <w:tmpl w:val="9A8E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13"/>
  </w:num>
  <w:num w:numId="6">
    <w:abstractNumId w:val="16"/>
  </w:num>
  <w:num w:numId="7">
    <w:abstractNumId w:val="4"/>
  </w:num>
  <w:num w:numId="8">
    <w:abstractNumId w:val="12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7"/>
  </w:num>
  <w:num w:numId="14">
    <w:abstractNumId w:val="15"/>
  </w:num>
  <w:num w:numId="15">
    <w:abstractNumId w:val="17"/>
  </w:num>
  <w:num w:numId="16">
    <w:abstractNumId w:val="0"/>
  </w:num>
  <w:num w:numId="17">
    <w:abstractNumId w:val="8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02"/>
    <w:rsid w:val="00001580"/>
    <w:rsid w:val="00004AB8"/>
    <w:rsid w:val="00012965"/>
    <w:rsid w:val="0002043D"/>
    <w:rsid w:val="00021A09"/>
    <w:rsid w:val="000241B2"/>
    <w:rsid w:val="00024347"/>
    <w:rsid w:val="00027C85"/>
    <w:rsid w:val="000303F6"/>
    <w:rsid w:val="000304F3"/>
    <w:rsid w:val="000326D9"/>
    <w:rsid w:val="000326DA"/>
    <w:rsid w:val="000437D2"/>
    <w:rsid w:val="00051B64"/>
    <w:rsid w:val="000550A4"/>
    <w:rsid w:val="0006357F"/>
    <w:rsid w:val="00065D88"/>
    <w:rsid w:val="00072CA2"/>
    <w:rsid w:val="00073638"/>
    <w:rsid w:val="00073831"/>
    <w:rsid w:val="00083D36"/>
    <w:rsid w:val="00087D76"/>
    <w:rsid w:val="0009387D"/>
    <w:rsid w:val="000A7142"/>
    <w:rsid w:val="000C247F"/>
    <w:rsid w:val="000C4005"/>
    <w:rsid w:val="000C6B56"/>
    <w:rsid w:val="000C7FA6"/>
    <w:rsid w:val="000E3641"/>
    <w:rsid w:val="000E74B1"/>
    <w:rsid w:val="000F21AC"/>
    <w:rsid w:val="000F73DD"/>
    <w:rsid w:val="00103818"/>
    <w:rsid w:val="00104107"/>
    <w:rsid w:val="001061F0"/>
    <w:rsid w:val="00124166"/>
    <w:rsid w:val="001248D5"/>
    <w:rsid w:val="00135117"/>
    <w:rsid w:val="00136FC9"/>
    <w:rsid w:val="00143D52"/>
    <w:rsid w:val="00146C96"/>
    <w:rsid w:val="001517AD"/>
    <w:rsid w:val="001541F9"/>
    <w:rsid w:val="0016428A"/>
    <w:rsid w:val="00171F29"/>
    <w:rsid w:val="001732D2"/>
    <w:rsid w:val="00177F00"/>
    <w:rsid w:val="00193E7E"/>
    <w:rsid w:val="00196D70"/>
    <w:rsid w:val="001A166E"/>
    <w:rsid w:val="001A20C6"/>
    <w:rsid w:val="001A5F78"/>
    <w:rsid w:val="001B08B2"/>
    <w:rsid w:val="001B0A90"/>
    <w:rsid w:val="001B77B7"/>
    <w:rsid w:val="001C0554"/>
    <w:rsid w:val="001C1CB9"/>
    <w:rsid w:val="001D524B"/>
    <w:rsid w:val="001E2F64"/>
    <w:rsid w:val="001E765A"/>
    <w:rsid w:val="001E7CF3"/>
    <w:rsid w:val="001F0146"/>
    <w:rsid w:val="001F36C9"/>
    <w:rsid w:val="001F4E75"/>
    <w:rsid w:val="001F5B0B"/>
    <w:rsid w:val="00205B27"/>
    <w:rsid w:val="00206C70"/>
    <w:rsid w:val="00207E70"/>
    <w:rsid w:val="00211DF9"/>
    <w:rsid w:val="00217CED"/>
    <w:rsid w:val="002221D4"/>
    <w:rsid w:val="00223207"/>
    <w:rsid w:val="00226D0E"/>
    <w:rsid w:val="00235876"/>
    <w:rsid w:val="00236181"/>
    <w:rsid w:val="00237E3B"/>
    <w:rsid w:val="002416AF"/>
    <w:rsid w:val="00247338"/>
    <w:rsid w:val="002515AF"/>
    <w:rsid w:val="00262266"/>
    <w:rsid w:val="002625CD"/>
    <w:rsid w:val="00270AAE"/>
    <w:rsid w:val="0027554B"/>
    <w:rsid w:val="002868E1"/>
    <w:rsid w:val="002870A9"/>
    <w:rsid w:val="00290427"/>
    <w:rsid w:val="0029087D"/>
    <w:rsid w:val="002928CB"/>
    <w:rsid w:val="002A1DF9"/>
    <w:rsid w:val="002A4058"/>
    <w:rsid w:val="002B4E1C"/>
    <w:rsid w:val="002B6667"/>
    <w:rsid w:val="002B6860"/>
    <w:rsid w:val="002C16D6"/>
    <w:rsid w:val="002C3CB7"/>
    <w:rsid w:val="002D42E9"/>
    <w:rsid w:val="002E0F08"/>
    <w:rsid w:val="002E3368"/>
    <w:rsid w:val="002E38A0"/>
    <w:rsid w:val="002F2F7F"/>
    <w:rsid w:val="002F30FD"/>
    <w:rsid w:val="002F42D5"/>
    <w:rsid w:val="00303C56"/>
    <w:rsid w:val="00304555"/>
    <w:rsid w:val="00307110"/>
    <w:rsid w:val="003121F5"/>
    <w:rsid w:val="00313902"/>
    <w:rsid w:val="00317A83"/>
    <w:rsid w:val="0032215D"/>
    <w:rsid w:val="00322CD2"/>
    <w:rsid w:val="0032453B"/>
    <w:rsid w:val="00340471"/>
    <w:rsid w:val="00344AB2"/>
    <w:rsid w:val="00350FAB"/>
    <w:rsid w:val="00351A0C"/>
    <w:rsid w:val="00352CF1"/>
    <w:rsid w:val="0036028C"/>
    <w:rsid w:val="003615B4"/>
    <w:rsid w:val="0036219B"/>
    <w:rsid w:val="00362A36"/>
    <w:rsid w:val="00362D62"/>
    <w:rsid w:val="003640E3"/>
    <w:rsid w:val="00370D16"/>
    <w:rsid w:val="003730CA"/>
    <w:rsid w:val="00374BAE"/>
    <w:rsid w:val="0038056D"/>
    <w:rsid w:val="00380D86"/>
    <w:rsid w:val="00381ABE"/>
    <w:rsid w:val="00387EC7"/>
    <w:rsid w:val="003A0244"/>
    <w:rsid w:val="003A56CD"/>
    <w:rsid w:val="003B648F"/>
    <w:rsid w:val="003C7832"/>
    <w:rsid w:val="003D0407"/>
    <w:rsid w:val="003D0550"/>
    <w:rsid w:val="003D06B7"/>
    <w:rsid w:val="003D1FB0"/>
    <w:rsid w:val="003D7086"/>
    <w:rsid w:val="003E0257"/>
    <w:rsid w:val="003E3B37"/>
    <w:rsid w:val="003E45AE"/>
    <w:rsid w:val="003F73ED"/>
    <w:rsid w:val="00403A54"/>
    <w:rsid w:val="004063E9"/>
    <w:rsid w:val="00407888"/>
    <w:rsid w:val="00413169"/>
    <w:rsid w:val="0042796E"/>
    <w:rsid w:val="00432C03"/>
    <w:rsid w:val="004478D8"/>
    <w:rsid w:val="004631CC"/>
    <w:rsid w:val="004806F4"/>
    <w:rsid w:val="0048728C"/>
    <w:rsid w:val="00487D4F"/>
    <w:rsid w:val="00492DA7"/>
    <w:rsid w:val="00495674"/>
    <w:rsid w:val="004972CA"/>
    <w:rsid w:val="004A0347"/>
    <w:rsid w:val="004A5326"/>
    <w:rsid w:val="004A77A0"/>
    <w:rsid w:val="004A7C10"/>
    <w:rsid w:val="004B181B"/>
    <w:rsid w:val="004B1FA7"/>
    <w:rsid w:val="004B20A0"/>
    <w:rsid w:val="004B3011"/>
    <w:rsid w:val="004B7255"/>
    <w:rsid w:val="004C5B35"/>
    <w:rsid w:val="004C72EA"/>
    <w:rsid w:val="004C74FD"/>
    <w:rsid w:val="004D490D"/>
    <w:rsid w:val="004D7DBA"/>
    <w:rsid w:val="004E0110"/>
    <w:rsid w:val="004E12B8"/>
    <w:rsid w:val="004E482B"/>
    <w:rsid w:val="004E7040"/>
    <w:rsid w:val="004F4414"/>
    <w:rsid w:val="00516C07"/>
    <w:rsid w:val="00520FA7"/>
    <w:rsid w:val="005221F1"/>
    <w:rsid w:val="00523B59"/>
    <w:rsid w:val="00530707"/>
    <w:rsid w:val="00530833"/>
    <w:rsid w:val="005315EE"/>
    <w:rsid w:val="005316F8"/>
    <w:rsid w:val="00531AEF"/>
    <w:rsid w:val="005333CD"/>
    <w:rsid w:val="00533BF6"/>
    <w:rsid w:val="00534FFB"/>
    <w:rsid w:val="00536A95"/>
    <w:rsid w:val="00540116"/>
    <w:rsid w:val="00541091"/>
    <w:rsid w:val="0054411B"/>
    <w:rsid w:val="0055663F"/>
    <w:rsid w:val="005611DA"/>
    <w:rsid w:val="00574C33"/>
    <w:rsid w:val="005766BA"/>
    <w:rsid w:val="00583613"/>
    <w:rsid w:val="005869ED"/>
    <w:rsid w:val="00590B96"/>
    <w:rsid w:val="00591901"/>
    <w:rsid w:val="00595482"/>
    <w:rsid w:val="00595B06"/>
    <w:rsid w:val="005963FC"/>
    <w:rsid w:val="005A2208"/>
    <w:rsid w:val="005C0D43"/>
    <w:rsid w:val="005C19E0"/>
    <w:rsid w:val="005C3036"/>
    <w:rsid w:val="005D76D9"/>
    <w:rsid w:val="005F0BAC"/>
    <w:rsid w:val="005F188E"/>
    <w:rsid w:val="005F35F5"/>
    <w:rsid w:val="00605A43"/>
    <w:rsid w:val="006066C8"/>
    <w:rsid w:val="00607B6F"/>
    <w:rsid w:val="0062654B"/>
    <w:rsid w:val="006375B0"/>
    <w:rsid w:val="00651E02"/>
    <w:rsid w:val="006543D8"/>
    <w:rsid w:val="00655957"/>
    <w:rsid w:val="00661B46"/>
    <w:rsid w:val="0067174E"/>
    <w:rsid w:val="00672B13"/>
    <w:rsid w:val="00672FB5"/>
    <w:rsid w:val="00676DEF"/>
    <w:rsid w:val="006775F8"/>
    <w:rsid w:val="006806F3"/>
    <w:rsid w:val="00682370"/>
    <w:rsid w:val="00694419"/>
    <w:rsid w:val="00697A07"/>
    <w:rsid w:val="006A3576"/>
    <w:rsid w:val="006A4224"/>
    <w:rsid w:val="006A57AC"/>
    <w:rsid w:val="006A6F69"/>
    <w:rsid w:val="006B05FE"/>
    <w:rsid w:val="006B1228"/>
    <w:rsid w:val="006B1D92"/>
    <w:rsid w:val="006C1241"/>
    <w:rsid w:val="006D201A"/>
    <w:rsid w:val="006E05B8"/>
    <w:rsid w:val="006E4E6E"/>
    <w:rsid w:val="006F0F4C"/>
    <w:rsid w:val="007363A4"/>
    <w:rsid w:val="0074724A"/>
    <w:rsid w:val="00752780"/>
    <w:rsid w:val="00757DC4"/>
    <w:rsid w:val="007742F4"/>
    <w:rsid w:val="0077581D"/>
    <w:rsid w:val="00776133"/>
    <w:rsid w:val="00784165"/>
    <w:rsid w:val="00784FA4"/>
    <w:rsid w:val="007A4E64"/>
    <w:rsid w:val="007A5B94"/>
    <w:rsid w:val="007B4774"/>
    <w:rsid w:val="007B4798"/>
    <w:rsid w:val="007B4B09"/>
    <w:rsid w:val="007B55F8"/>
    <w:rsid w:val="007C005B"/>
    <w:rsid w:val="007D2378"/>
    <w:rsid w:val="007D262E"/>
    <w:rsid w:val="007E09CB"/>
    <w:rsid w:val="007F68B3"/>
    <w:rsid w:val="008157D1"/>
    <w:rsid w:val="008161B3"/>
    <w:rsid w:val="00817156"/>
    <w:rsid w:val="0083077E"/>
    <w:rsid w:val="00831DAF"/>
    <w:rsid w:val="00832736"/>
    <w:rsid w:val="00834EF0"/>
    <w:rsid w:val="008362B3"/>
    <w:rsid w:val="00836FE5"/>
    <w:rsid w:val="008418A1"/>
    <w:rsid w:val="008423FC"/>
    <w:rsid w:val="0084777E"/>
    <w:rsid w:val="00853EA0"/>
    <w:rsid w:val="008600F6"/>
    <w:rsid w:val="00860386"/>
    <w:rsid w:val="008607D2"/>
    <w:rsid w:val="00862AE7"/>
    <w:rsid w:val="00891277"/>
    <w:rsid w:val="00893619"/>
    <w:rsid w:val="008942EE"/>
    <w:rsid w:val="008A2E93"/>
    <w:rsid w:val="008C1B15"/>
    <w:rsid w:val="008C5A13"/>
    <w:rsid w:val="008C6032"/>
    <w:rsid w:val="008C6A8E"/>
    <w:rsid w:val="008F4D33"/>
    <w:rsid w:val="008F5209"/>
    <w:rsid w:val="00900B6D"/>
    <w:rsid w:val="00922FE8"/>
    <w:rsid w:val="00923AA9"/>
    <w:rsid w:val="00926F41"/>
    <w:rsid w:val="00926F5B"/>
    <w:rsid w:val="0093498F"/>
    <w:rsid w:val="009406E8"/>
    <w:rsid w:val="00940B2D"/>
    <w:rsid w:val="00952F1D"/>
    <w:rsid w:val="009556EC"/>
    <w:rsid w:val="0096200C"/>
    <w:rsid w:val="00963A4C"/>
    <w:rsid w:val="00964CC2"/>
    <w:rsid w:val="009765D3"/>
    <w:rsid w:val="00982A38"/>
    <w:rsid w:val="00982B79"/>
    <w:rsid w:val="00984658"/>
    <w:rsid w:val="00984E78"/>
    <w:rsid w:val="00993389"/>
    <w:rsid w:val="009969D4"/>
    <w:rsid w:val="009A1545"/>
    <w:rsid w:val="009A7FE6"/>
    <w:rsid w:val="009B7DBC"/>
    <w:rsid w:val="009D271D"/>
    <w:rsid w:val="009F43F4"/>
    <w:rsid w:val="00A00241"/>
    <w:rsid w:val="00A1351D"/>
    <w:rsid w:val="00A16CBA"/>
    <w:rsid w:val="00A244EF"/>
    <w:rsid w:val="00A3176D"/>
    <w:rsid w:val="00A33A6D"/>
    <w:rsid w:val="00A35690"/>
    <w:rsid w:val="00A40B43"/>
    <w:rsid w:val="00A40DB1"/>
    <w:rsid w:val="00A46503"/>
    <w:rsid w:val="00A52C26"/>
    <w:rsid w:val="00A543F5"/>
    <w:rsid w:val="00A553B3"/>
    <w:rsid w:val="00A60857"/>
    <w:rsid w:val="00A70EDD"/>
    <w:rsid w:val="00A75376"/>
    <w:rsid w:val="00A75F58"/>
    <w:rsid w:val="00A777C7"/>
    <w:rsid w:val="00A821BE"/>
    <w:rsid w:val="00A82495"/>
    <w:rsid w:val="00A828E7"/>
    <w:rsid w:val="00A8758C"/>
    <w:rsid w:val="00A879BE"/>
    <w:rsid w:val="00A94E03"/>
    <w:rsid w:val="00A96F34"/>
    <w:rsid w:val="00A974E7"/>
    <w:rsid w:val="00AA0743"/>
    <w:rsid w:val="00AA1CB4"/>
    <w:rsid w:val="00AA52E0"/>
    <w:rsid w:val="00AA5DAE"/>
    <w:rsid w:val="00AB7B6A"/>
    <w:rsid w:val="00AC1CB5"/>
    <w:rsid w:val="00AC21F3"/>
    <w:rsid w:val="00AC45D6"/>
    <w:rsid w:val="00AD7B85"/>
    <w:rsid w:val="00AE1869"/>
    <w:rsid w:val="00AE25AE"/>
    <w:rsid w:val="00AF7CC2"/>
    <w:rsid w:val="00B02B55"/>
    <w:rsid w:val="00B065D6"/>
    <w:rsid w:val="00B2407C"/>
    <w:rsid w:val="00B26C11"/>
    <w:rsid w:val="00B32702"/>
    <w:rsid w:val="00B377E0"/>
    <w:rsid w:val="00B4469B"/>
    <w:rsid w:val="00B55D23"/>
    <w:rsid w:val="00B60DFD"/>
    <w:rsid w:val="00B60E16"/>
    <w:rsid w:val="00B62EC7"/>
    <w:rsid w:val="00B67EC2"/>
    <w:rsid w:val="00B83F87"/>
    <w:rsid w:val="00B91B61"/>
    <w:rsid w:val="00B941BC"/>
    <w:rsid w:val="00BB06C0"/>
    <w:rsid w:val="00BC3A2B"/>
    <w:rsid w:val="00BC6876"/>
    <w:rsid w:val="00BD1C1D"/>
    <w:rsid w:val="00BD2C3A"/>
    <w:rsid w:val="00BD5478"/>
    <w:rsid w:val="00BD6643"/>
    <w:rsid w:val="00BE2402"/>
    <w:rsid w:val="00BF69EC"/>
    <w:rsid w:val="00C11BE6"/>
    <w:rsid w:val="00C230FE"/>
    <w:rsid w:val="00C3545B"/>
    <w:rsid w:val="00C40E53"/>
    <w:rsid w:val="00C5688E"/>
    <w:rsid w:val="00C57FD6"/>
    <w:rsid w:val="00C6077D"/>
    <w:rsid w:val="00C639F0"/>
    <w:rsid w:val="00C72F3C"/>
    <w:rsid w:val="00C74BED"/>
    <w:rsid w:val="00C7555A"/>
    <w:rsid w:val="00C80646"/>
    <w:rsid w:val="00C8082F"/>
    <w:rsid w:val="00C833D2"/>
    <w:rsid w:val="00C92516"/>
    <w:rsid w:val="00C950C3"/>
    <w:rsid w:val="00CA232B"/>
    <w:rsid w:val="00CA2E6E"/>
    <w:rsid w:val="00CA549A"/>
    <w:rsid w:val="00CB0447"/>
    <w:rsid w:val="00CB1651"/>
    <w:rsid w:val="00CB4BB4"/>
    <w:rsid w:val="00CB56FD"/>
    <w:rsid w:val="00CB77B4"/>
    <w:rsid w:val="00CC0A61"/>
    <w:rsid w:val="00CC2252"/>
    <w:rsid w:val="00CC29EE"/>
    <w:rsid w:val="00CD049D"/>
    <w:rsid w:val="00CD28C7"/>
    <w:rsid w:val="00CD589F"/>
    <w:rsid w:val="00CD6DB4"/>
    <w:rsid w:val="00CF1027"/>
    <w:rsid w:val="00CF2D42"/>
    <w:rsid w:val="00D050FD"/>
    <w:rsid w:val="00D07C2F"/>
    <w:rsid w:val="00D121FB"/>
    <w:rsid w:val="00D1239C"/>
    <w:rsid w:val="00D17EC4"/>
    <w:rsid w:val="00D34938"/>
    <w:rsid w:val="00D4349B"/>
    <w:rsid w:val="00D52254"/>
    <w:rsid w:val="00D5549D"/>
    <w:rsid w:val="00D61431"/>
    <w:rsid w:val="00D71050"/>
    <w:rsid w:val="00D81F33"/>
    <w:rsid w:val="00D82B73"/>
    <w:rsid w:val="00D83424"/>
    <w:rsid w:val="00D90CD1"/>
    <w:rsid w:val="00D93100"/>
    <w:rsid w:val="00DA080E"/>
    <w:rsid w:val="00DA0F30"/>
    <w:rsid w:val="00DA279E"/>
    <w:rsid w:val="00DA7156"/>
    <w:rsid w:val="00DB3680"/>
    <w:rsid w:val="00DC08F4"/>
    <w:rsid w:val="00DC19E3"/>
    <w:rsid w:val="00DC7F13"/>
    <w:rsid w:val="00DD6351"/>
    <w:rsid w:val="00DE19FD"/>
    <w:rsid w:val="00DF21AC"/>
    <w:rsid w:val="00E06845"/>
    <w:rsid w:val="00E14A66"/>
    <w:rsid w:val="00E14D58"/>
    <w:rsid w:val="00E17347"/>
    <w:rsid w:val="00E27E1F"/>
    <w:rsid w:val="00E3037F"/>
    <w:rsid w:val="00E4302C"/>
    <w:rsid w:val="00E4335F"/>
    <w:rsid w:val="00E438B2"/>
    <w:rsid w:val="00E44281"/>
    <w:rsid w:val="00E60AF1"/>
    <w:rsid w:val="00E617C4"/>
    <w:rsid w:val="00E62765"/>
    <w:rsid w:val="00E71793"/>
    <w:rsid w:val="00E745E5"/>
    <w:rsid w:val="00E8163D"/>
    <w:rsid w:val="00E82258"/>
    <w:rsid w:val="00E936CC"/>
    <w:rsid w:val="00E97461"/>
    <w:rsid w:val="00E9774D"/>
    <w:rsid w:val="00EA0001"/>
    <w:rsid w:val="00EA027A"/>
    <w:rsid w:val="00EA23EA"/>
    <w:rsid w:val="00EB1E05"/>
    <w:rsid w:val="00EB2B26"/>
    <w:rsid w:val="00EC213F"/>
    <w:rsid w:val="00EC48F2"/>
    <w:rsid w:val="00ED59EC"/>
    <w:rsid w:val="00EE6517"/>
    <w:rsid w:val="00EF39E0"/>
    <w:rsid w:val="00F046CF"/>
    <w:rsid w:val="00F07E5C"/>
    <w:rsid w:val="00F10F50"/>
    <w:rsid w:val="00F125BD"/>
    <w:rsid w:val="00F23487"/>
    <w:rsid w:val="00F32D9E"/>
    <w:rsid w:val="00F33310"/>
    <w:rsid w:val="00F3382D"/>
    <w:rsid w:val="00F414AB"/>
    <w:rsid w:val="00F44662"/>
    <w:rsid w:val="00F54690"/>
    <w:rsid w:val="00F55B55"/>
    <w:rsid w:val="00F656CC"/>
    <w:rsid w:val="00F71E7B"/>
    <w:rsid w:val="00F72CE1"/>
    <w:rsid w:val="00F75147"/>
    <w:rsid w:val="00F823ED"/>
    <w:rsid w:val="00F9086D"/>
    <w:rsid w:val="00F94416"/>
    <w:rsid w:val="00F96564"/>
    <w:rsid w:val="00FA2E3D"/>
    <w:rsid w:val="00FB052A"/>
    <w:rsid w:val="00FB5BDE"/>
    <w:rsid w:val="00FC4087"/>
    <w:rsid w:val="00FD77CF"/>
    <w:rsid w:val="00FE12B0"/>
    <w:rsid w:val="00FE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02"/>
    <w:pPr>
      <w:widowControl w:val="0"/>
    </w:pPr>
    <w:rPr>
      <w:rFonts w:ascii="Courier New" w:hAnsi="Courier New"/>
      <w:lang w:val="en-GB" w:eastAsia="es-MX"/>
    </w:rPr>
  </w:style>
  <w:style w:type="paragraph" w:styleId="Heading1">
    <w:name w:val="heading 1"/>
    <w:basedOn w:val="Normal"/>
    <w:next w:val="Normal"/>
    <w:link w:val="Heading1Char"/>
    <w:qFormat/>
    <w:rsid w:val="007D262E"/>
    <w:pPr>
      <w:keepNext/>
      <w:widowControl/>
      <w:ind w:left="3600" w:firstLine="720"/>
      <w:outlineLvl w:val="0"/>
    </w:pPr>
    <w:rPr>
      <w:rFonts w:ascii="Arial" w:hAnsi="Arial" w:cs="Arial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D262E"/>
    <w:pPr>
      <w:keepNext/>
      <w:widowControl/>
      <w:pBdr>
        <w:bottom w:val="thinThickSmallGap" w:sz="24" w:space="1" w:color="auto"/>
      </w:pBdr>
      <w:outlineLvl w:val="1"/>
    </w:pPr>
    <w:rPr>
      <w:rFonts w:ascii="Times New Roman" w:hAnsi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D262E"/>
    <w:pPr>
      <w:keepNext/>
      <w:widowControl/>
      <w:outlineLvl w:val="2"/>
    </w:pPr>
    <w:rPr>
      <w:rFonts w:ascii="Times New Roman" w:hAnsi="Times New Roman"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390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139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1DF9"/>
  </w:style>
  <w:style w:type="paragraph" w:styleId="BalloonText">
    <w:name w:val="Balloon Text"/>
    <w:basedOn w:val="Normal"/>
    <w:link w:val="BalloonTextChar"/>
    <w:rsid w:val="004E7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040"/>
    <w:rPr>
      <w:rFonts w:ascii="Tahoma" w:hAnsi="Tahoma" w:cs="Tahoma"/>
      <w:sz w:val="16"/>
      <w:szCs w:val="16"/>
      <w:lang w:val="en-GB" w:eastAsia="es-MX"/>
    </w:rPr>
  </w:style>
  <w:style w:type="character" w:styleId="Hyperlink">
    <w:name w:val="Hyperlink"/>
    <w:basedOn w:val="DefaultParagraphFont"/>
    <w:rsid w:val="000E3641"/>
    <w:rPr>
      <w:color w:val="0000FF"/>
      <w:u w:val="single"/>
    </w:rPr>
  </w:style>
  <w:style w:type="character" w:styleId="FollowedHyperlink">
    <w:name w:val="FollowedHyperlink"/>
    <w:basedOn w:val="DefaultParagraphFont"/>
    <w:rsid w:val="000E3641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6564"/>
    <w:pPr>
      <w:ind w:left="720"/>
      <w:contextualSpacing/>
    </w:pPr>
  </w:style>
  <w:style w:type="character" w:styleId="BookTitle">
    <w:name w:val="Book Title"/>
    <w:uiPriority w:val="33"/>
    <w:qFormat/>
    <w:rsid w:val="00520FA7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rsid w:val="007D262E"/>
    <w:rPr>
      <w:rFonts w:ascii="Arial" w:hAnsi="Arial" w:cs="Arial"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262E"/>
    <w:rPr>
      <w:b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D262E"/>
    <w:rPr>
      <w:i/>
      <w:iCs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D262E"/>
    <w:pPr>
      <w:widowControl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D262E"/>
    <w:rPr>
      <w:lang w:val="en-US" w:eastAsia="en-US"/>
    </w:rPr>
  </w:style>
  <w:style w:type="paragraph" w:styleId="Revision">
    <w:name w:val="Revision"/>
    <w:hidden/>
    <w:uiPriority w:val="99"/>
    <w:semiHidden/>
    <w:rsid w:val="006B1228"/>
    <w:rPr>
      <w:rFonts w:ascii="Courier New" w:hAnsi="Courier New"/>
      <w:lang w:val="en-GB" w:eastAsia="es-MX"/>
    </w:rPr>
  </w:style>
  <w:style w:type="character" w:customStyle="1" w:styleId="NoSpacingChar">
    <w:name w:val="No Spacing Char"/>
    <w:link w:val="NoSpacing1"/>
    <w:uiPriority w:val="1"/>
    <w:locked/>
    <w:rsid w:val="009A7FE6"/>
    <w:rPr>
      <w:rFonts w:ascii="Calibri" w:hAnsi="Calibri" w:cs="Calibri"/>
      <w:sz w:val="22"/>
      <w:szCs w:val="22"/>
      <w:lang w:val="en-US" w:eastAsia="en-US"/>
    </w:rPr>
  </w:style>
  <w:style w:type="paragraph" w:customStyle="1" w:styleId="NoSpacing1">
    <w:name w:val="No Spacing1"/>
    <w:link w:val="NoSpacingChar"/>
    <w:uiPriority w:val="1"/>
    <w:qFormat/>
    <w:rsid w:val="009A7FE6"/>
    <w:rPr>
      <w:rFonts w:ascii="Calibri" w:hAnsi="Calibri" w:cs="Calibri"/>
      <w:sz w:val="22"/>
      <w:szCs w:val="22"/>
      <w:lang w:val="en-US" w:eastAsia="en-US"/>
    </w:rPr>
  </w:style>
  <w:style w:type="paragraph" w:customStyle="1" w:styleId="TOCHeading1">
    <w:name w:val="TOC Heading1"/>
    <w:basedOn w:val="Heading1"/>
    <w:next w:val="Normal"/>
    <w:uiPriority w:val="99"/>
    <w:qFormat/>
    <w:rsid w:val="009A7FE6"/>
    <w:pPr>
      <w:keepLines/>
      <w:spacing w:before="480" w:line="276" w:lineRule="auto"/>
      <w:ind w:left="0" w:firstLine="0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A7FE6"/>
    <w:rPr>
      <w:rFonts w:ascii="Calibri" w:hAnsi="Calibri" w:cs="Calibri"/>
      <w:sz w:val="24"/>
      <w:szCs w:val="24"/>
      <w:lang w:val="fr-CH"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14D58"/>
    <w:pPr>
      <w:widowControl/>
    </w:pPr>
    <w:rPr>
      <w:rFonts w:ascii="Times New Roman" w:hAnsi="Times New Roman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D58"/>
    <w:rPr>
      <w:lang w:val="en-US" w:eastAsia="en-US"/>
    </w:rPr>
  </w:style>
  <w:style w:type="paragraph" w:customStyle="1" w:styleId="Default">
    <w:name w:val="Default"/>
    <w:rsid w:val="00E14D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14D58"/>
    <w:rPr>
      <w:vertAlign w:val="superscript"/>
    </w:rPr>
  </w:style>
  <w:style w:type="character" w:customStyle="1" w:styleId="DefaultParagraphFo">
    <w:name w:val="Default Paragraph Fo"/>
    <w:basedOn w:val="DefaultParagraphFont"/>
    <w:rsid w:val="00C230FE"/>
  </w:style>
  <w:style w:type="character" w:customStyle="1" w:styleId="ListParagraphChar">
    <w:name w:val="List Paragraph Char"/>
    <w:link w:val="ListParagraph"/>
    <w:uiPriority w:val="34"/>
    <w:locked/>
    <w:rsid w:val="00C230FE"/>
    <w:rPr>
      <w:rFonts w:ascii="Courier New" w:hAnsi="Courier New"/>
      <w:lang w:val="en-GB" w:eastAsia="es-MX"/>
    </w:rPr>
  </w:style>
  <w:style w:type="character" w:styleId="CommentReference">
    <w:name w:val="annotation reference"/>
    <w:basedOn w:val="DefaultParagraphFont"/>
    <w:semiHidden/>
    <w:rsid w:val="0027554B"/>
    <w:rPr>
      <w:sz w:val="16"/>
    </w:rPr>
  </w:style>
  <w:style w:type="paragraph" w:styleId="CommentText">
    <w:name w:val="annotation text"/>
    <w:basedOn w:val="Normal"/>
    <w:link w:val="CommentTextChar"/>
    <w:semiHidden/>
    <w:rsid w:val="0027554B"/>
    <w:pPr>
      <w:widowControl/>
    </w:pPr>
    <w:rPr>
      <w:rFonts w:ascii="CG Times" w:hAnsi="CG Times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7554B"/>
    <w:rPr>
      <w:rFonts w:ascii="CG Times" w:hAnsi="CG Times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3"/>
    <w:rPr>
      <w:rFonts w:ascii="Courier New" w:hAnsi="Courier New"/>
      <w:lang w:val="en-GB" w:eastAsia="es-MX"/>
    </w:rPr>
  </w:style>
  <w:style w:type="paragraph" w:styleId="NormalWeb">
    <w:name w:val="Normal (Web)"/>
    <w:basedOn w:val="Normal"/>
    <w:uiPriority w:val="99"/>
    <w:semiHidden/>
    <w:rsid w:val="00583613"/>
    <w:pPr>
      <w:widowControl/>
      <w:spacing w:before="100" w:after="100"/>
    </w:pPr>
    <w:rPr>
      <w:rFonts w:ascii="Times New Roman" w:hAnsi="Times New Roman"/>
      <w:sz w:val="24"/>
      <w:lang w:val="en-US" w:eastAsia="en-US"/>
    </w:rPr>
  </w:style>
  <w:style w:type="table" w:styleId="LightShading-Accent5">
    <w:name w:val="Light Shading Accent 5"/>
    <w:basedOn w:val="TableNormal"/>
    <w:uiPriority w:val="60"/>
    <w:rsid w:val="00B065D6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E93"/>
    <w:pPr>
      <w:widowControl w:val="0"/>
    </w:pPr>
    <w:rPr>
      <w:rFonts w:ascii="Courier New" w:hAnsi="Courier New"/>
      <w:b/>
      <w:bCs/>
      <w:lang w:eastAsia="es-MX"/>
    </w:rPr>
  </w:style>
  <w:style w:type="character" w:customStyle="1" w:styleId="CommentSubjectChar">
    <w:name w:val="Comment Subject Char"/>
    <w:basedOn w:val="CommentTextChar"/>
    <w:link w:val="CommentSubject"/>
    <w:semiHidden/>
    <w:rsid w:val="008A2E93"/>
    <w:rPr>
      <w:rFonts w:ascii="Courier New" w:hAnsi="Courier New"/>
      <w:b/>
      <w:bCs/>
      <w:lang w:val="en-GB" w:eastAsia="es-MX"/>
    </w:rPr>
  </w:style>
  <w:style w:type="paragraph" w:styleId="BodyText2">
    <w:name w:val="Body Text 2"/>
    <w:basedOn w:val="Normal"/>
    <w:link w:val="BodyText2Char"/>
    <w:rsid w:val="002416AF"/>
    <w:pPr>
      <w:widowControl/>
      <w:jc w:val="both"/>
    </w:pPr>
    <w:rPr>
      <w:rFonts w:ascii="Myriad Pro" w:eastAsia="Batang" w:hAnsi="Myriad Pro"/>
      <w:sz w:val="22"/>
      <w:szCs w:val="24"/>
      <w:lang w:val="es-ES" w:eastAsia="es-ES"/>
    </w:rPr>
  </w:style>
  <w:style w:type="character" w:customStyle="1" w:styleId="BodyText2Char">
    <w:name w:val="Body Text 2 Char"/>
    <w:basedOn w:val="DefaultParagraphFont"/>
    <w:link w:val="BodyText2"/>
    <w:rsid w:val="002416AF"/>
    <w:rPr>
      <w:rFonts w:ascii="Myriad Pro" w:eastAsia="Batang" w:hAnsi="Myriad Pro"/>
      <w:sz w:val="22"/>
      <w:szCs w:val="24"/>
      <w:lang w:val="es-ES" w:eastAsia="es-ES"/>
    </w:rPr>
  </w:style>
  <w:style w:type="character" w:customStyle="1" w:styleId="TextocomentarioCar">
    <w:name w:val="Texto comentario Car"/>
    <w:basedOn w:val="DefaultParagraphFont"/>
    <w:semiHidden/>
    <w:rsid w:val="009D271D"/>
    <w:rPr>
      <w:rFonts w:ascii="CG Times" w:hAnsi="CG Time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02"/>
    <w:pPr>
      <w:widowControl w:val="0"/>
    </w:pPr>
    <w:rPr>
      <w:rFonts w:ascii="Courier New" w:hAnsi="Courier New"/>
      <w:lang w:val="en-GB" w:eastAsia="es-MX"/>
    </w:rPr>
  </w:style>
  <w:style w:type="paragraph" w:styleId="Heading1">
    <w:name w:val="heading 1"/>
    <w:basedOn w:val="Normal"/>
    <w:next w:val="Normal"/>
    <w:link w:val="Heading1Char"/>
    <w:qFormat/>
    <w:rsid w:val="007D262E"/>
    <w:pPr>
      <w:keepNext/>
      <w:widowControl/>
      <w:ind w:left="3600" w:firstLine="720"/>
      <w:outlineLvl w:val="0"/>
    </w:pPr>
    <w:rPr>
      <w:rFonts w:ascii="Arial" w:hAnsi="Arial" w:cs="Arial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D262E"/>
    <w:pPr>
      <w:keepNext/>
      <w:widowControl/>
      <w:pBdr>
        <w:bottom w:val="thinThickSmallGap" w:sz="24" w:space="1" w:color="auto"/>
      </w:pBdr>
      <w:outlineLvl w:val="1"/>
    </w:pPr>
    <w:rPr>
      <w:rFonts w:ascii="Times New Roman" w:hAnsi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D262E"/>
    <w:pPr>
      <w:keepNext/>
      <w:widowControl/>
      <w:outlineLvl w:val="2"/>
    </w:pPr>
    <w:rPr>
      <w:rFonts w:ascii="Times New Roman" w:hAnsi="Times New Roman"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390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139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1DF9"/>
  </w:style>
  <w:style w:type="paragraph" w:styleId="BalloonText">
    <w:name w:val="Balloon Text"/>
    <w:basedOn w:val="Normal"/>
    <w:link w:val="BalloonTextChar"/>
    <w:rsid w:val="004E7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040"/>
    <w:rPr>
      <w:rFonts w:ascii="Tahoma" w:hAnsi="Tahoma" w:cs="Tahoma"/>
      <w:sz w:val="16"/>
      <w:szCs w:val="16"/>
      <w:lang w:val="en-GB" w:eastAsia="es-MX"/>
    </w:rPr>
  </w:style>
  <w:style w:type="character" w:styleId="Hyperlink">
    <w:name w:val="Hyperlink"/>
    <w:basedOn w:val="DefaultParagraphFont"/>
    <w:rsid w:val="000E3641"/>
    <w:rPr>
      <w:color w:val="0000FF"/>
      <w:u w:val="single"/>
    </w:rPr>
  </w:style>
  <w:style w:type="character" w:styleId="FollowedHyperlink">
    <w:name w:val="FollowedHyperlink"/>
    <w:basedOn w:val="DefaultParagraphFont"/>
    <w:rsid w:val="000E3641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6564"/>
    <w:pPr>
      <w:ind w:left="720"/>
      <w:contextualSpacing/>
    </w:pPr>
  </w:style>
  <w:style w:type="character" w:styleId="BookTitle">
    <w:name w:val="Book Title"/>
    <w:uiPriority w:val="33"/>
    <w:qFormat/>
    <w:rsid w:val="00520FA7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rsid w:val="007D262E"/>
    <w:rPr>
      <w:rFonts w:ascii="Arial" w:hAnsi="Arial" w:cs="Arial"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262E"/>
    <w:rPr>
      <w:b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D262E"/>
    <w:rPr>
      <w:i/>
      <w:iCs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D262E"/>
    <w:pPr>
      <w:widowControl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D262E"/>
    <w:rPr>
      <w:lang w:val="en-US" w:eastAsia="en-US"/>
    </w:rPr>
  </w:style>
  <w:style w:type="paragraph" w:styleId="Revision">
    <w:name w:val="Revision"/>
    <w:hidden/>
    <w:uiPriority w:val="99"/>
    <w:semiHidden/>
    <w:rsid w:val="006B1228"/>
    <w:rPr>
      <w:rFonts w:ascii="Courier New" w:hAnsi="Courier New"/>
      <w:lang w:val="en-GB" w:eastAsia="es-MX"/>
    </w:rPr>
  </w:style>
  <w:style w:type="character" w:customStyle="1" w:styleId="NoSpacingChar">
    <w:name w:val="No Spacing Char"/>
    <w:link w:val="NoSpacing1"/>
    <w:uiPriority w:val="1"/>
    <w:locked/>
    <w:rsid w:val="009A7FE6"/>
    <w:rPr>
      <w:rFonts w:ascii="Calibri" w:hAnsi="Calibri" w:cs="Calibri"/>
      <w:sz w:val="22"/>
      <w:szCs w:val="22"/>
      <w:lang w:val="en-US" w:eastAsia="en-US"/>
    </w:rPr>
  </w:style>
  <w:style w:type="paragraph" w:customStyle="1" w:styleId="NoSpacing1">
    <w:name w:val="No Spacing1"/>
    <w:link w:val="NoSpacingChar"/>
    <w:uiPriority w:val="1"/>
    <w:qFormat/>
    <w:rsid w:val="009A7FE6"/>
    <w:rPr>
      <w:rFonts w:ascii="Calibri" w:hAnsi="Calibri" w:cs="Calibri"/>
      <w:sz w:val="22"/>
      <w:szCs w:val="22"/>
      <w:lang w:val="en-US" w:eastAsia="en-US"/>
    </w:rPr>
  </w:style>
  <w:style w:type="paragraph" w:customStyle="1" w:styleId="TOCHeading1">
    <w:name w:val="TOC Heading1"/>
    <w:basedOn w:val="Heading1"/>
    <w:next w:val="Normal"/>
    <w:uiPriority w:val="99"/>
    <w:qFormat/>
    <w:rsid w:val="009A7FE6"/>
    <w:pPr>
      <w:keepLines/>
      <w:spacing w:before="480" w:line="276" w:lineRule="auto"/>
      <w:ind w:left="0" w:firstLine="0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A7FE6"/>
    <w:rPr>
      <w:rFonts w:ascii="Calibri" w:hAnsi="Calibri" w:cs="Calibri"/>
      <w:sz w:val="24"/>
      <w:szCs w:val="24"/>
      <w:lang w:val="fr-CH"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14D58"/>
    <w:pPr>
      <w:widowControl/>
    </w:pPr>
    <w:rPr>
      <w:rFonts w:ascii="Times New Roman" w:hAnsi="Times New Roman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D58"/>
    <w:rPr>
      <w:lang w:val="en-US" w:eastAsia="en-US"/>
    </w:rPr>
  </w:style>
  <w:style w:type="paragraph" w:customStyle="1" w:styleId="Default">
    <w:name w:val="Default"/>
    <w:rsid w:val="00E14D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14D58"/>
    <w:rPr>
      <w:vertAlign w:val="superscript"/>
    </w:rPr>
  </w:style>
  <w:style w:type="character" w:customStyle="1" w:styleId="DefaultParagraphFo">
    <w:name w:val="Default Paragraph Fo"/>
    <w:basedOn w:val="DefaultParagraphFont"/>
    <w:rsid w:val="00C230FE"/>
  </w:style>
  <w:style w:type="character" w:customStyle="1" w:styleId="ListParagraphChar">
    <w:name w:val="List Paragraph Char"/>
    <w:link w:val="ListParagraph"/>
    <w:uiPriority w:val="34"/>
    <w:locked/>
    <w:rsid w:val="00C230FE"/>
    <w:rPr>
      <w:rFonts w:ascii="Courier New" w:hAnsi="Courier New"/>
      <w:lang w:val="en-GB" w:eastAsia="es-MX"/>
    </w:rPr>
  </w:style>
  <w:style w:type="character" w:styleId="CommentReference">
    <w:name w:val="annotation reference"/>
    <w:basedOn w:val="DefaultParagraphFont"/>
    <w:semiHidden/>
    <w:rsid w:val="0027554B"/>
    <w:rPr>
      <w:sz w:val="16"/>
    </w:rPr>
  </w:style>
  <w:style w:type="paragraph" w:styleId="CommentText">
    <w:name w:val="annotation text"/>
    <w:basedOn w:val="Normal"/>
    <w:link w:val="CommentTextChar"/>
    <w:semiHidden/>
    <w:rsid w:val="0027554B"/>
    <w:pPr>
      <w:widowControl/>
    </w:pPr>
    <w:rPr>
      <w:rFonts w:ascii="CG Times" w:hAnsi="CG Times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7554B"/>
    <w:rPr>
      <w:rFonts w:ascii="CG Times" w:hAnsi="CG Times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3"/>
    <w:rPr>
      <w:rFonts w:ascii="Courier New" w:hAnsi="Courier New"/>
      <w:lang w:val="en-GB" w:eastAsia="es-MX"/>
    </w:rPr>
  </w:style>
  <w:style w:type="paragraph" w:styleId="NormalWeb">
    <w:name w:val="Normal (Web)"/>
    <w:basedOn w:val="Normal"/>
    <w:uiPriority w:val="99"/>
    <w:semiHidden/>
    <w:rsid w:val="00583613"/>
    <w:pPr>
      <w:widowControl/>
      <w:spacing w:before="100" w:after="100"/>
    </w:pPr>
    <w:rPr>
      <w:rFonts w:ascii="Times New Roman" w:hAnsi="Times New Roman"/>
      <w:sz w:val="24"/>
      <w:lang w:val="en-US" w:eastAsia="en-US"/>
    </w:rPr>
  </w:style>
  <w:style w:type="table" w:styleId="LightShading-Accent5">
    <w:name w:val="Light Shading Accent 5"/>
    <w:basedOn w:val="TableNormal"/>
    <w:uiPriority w:val="60"/>
    <w:rsid w:val="00B065D6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E93"/>
    <w:pPr>
      <w:widowControl w:val="0"/>
    </w:pPr>
    <w:rPr>
      <w:rFonts w:ascii="Courier New" w:hAnsi="Courier New"/>
      <w:b/>
      <w:bCs/>
      <w:lang w:eastAsia="es-MX"/>
    </w:rPr>
  </w:style>
  <w:style w:type="character" w:customStyle="1" w:styleId="CommentSubjectChar">
    <w:name w:val="Comment Subject Char"/>
    <w:basedOn w:val="CommentTextChar"/>
    <w:link w:val="CommentSubject"/>
    <w:semiHidden/>
    <w:rsid w:val="008A2E93"/>
    <w:rPr>
      <w:rFonts w:ascii="Courier New" w:hAnsi="Courier New"/>
      <w:b/>
      <w:bCs/>
      <w:lang w:val="en-GB" w:eastAsia="es-MX"/>
    </w:rPr>
  </w:style>
  <w:style w:type="paragraph" w:styleId="BodyText2">
    <w:name w:val="Body Text 2"/>
    <w:basedOn w:val="Normal"/>
    <w:link w:val="BodyText2Char"/>
    <w:rsid w:val="002416AF"/>
    <w:pPr>
      <w:widowControl/>
      <w:jc w:val="both"/>
    </w:pPr>
    <w:rPr>
      <w:rFonts w:ascii="Myriad Pro" w:eastAsia="Batang" w:hAnsi="Myriad Pro"/>
      <w:sz w:val="22"/>
      <w:szCs w:val="24"/>
      <w:lang w:val="es-ES" w:eastAsia="es-ES"/>
    </w:rPr>
  </w:style>
  <w:style w:type="character" w:customStyle="1" w:styleId="BodyText2Char">
    <w:name w:val="Body Text 2 Char"/>
    <w:basedOn w:val="DefaultParagraphFont"/>
    <w:link w:val="BodyText2"/>
    <w:rsid w:val="002416AF"/>
    <w:rPr>
      <w:rFonts w:ascii="Myriad Pro" w:eastAsia="Batang" w:hAnsi="Myriad Pro"/>
      <w:sz w:val="22"/>
      <w:szCs w:val="24"/>
      <w:lang w:val="es-ES" w:eastAsia="es-ES"/>
    </w:rPr>
  </w:style>
  <w:style w:type="character" w:customStyle="1" w:styleId="TextocomentarioCar">
    <w:name w:val="Texto comentario Car"/>
    <w:basedOn w:val="DefaultParagraphFont"/>
    <w:semiHidden/>
    <w:rsid w:val="009D271D"/>
    <w:rPr>
      <w:rFonts w:ascii="CG Times" w:hAnsi="CG 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1B2E7-872E-449B-977F-623EAB53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PNUMA ORPALC</Company>
  <LinksUpToDate>false</LinksUpToDate>
  <CharactersWithSpaces>8649</CharactersWithSpaces>
  <SharedDoc>false</SharedDoc>
  <HLinks>
    <vt:vector size="6" baseType="variant">
      <vt:variant>
        <vt:i4>2687101</vt:i4>
      </vt:variant>
      <vt:variant>
        <vt:i4>3</vt:i4>
      </vt:variant>
      <vt:variant>
        <vt:i4>0</vt:i4>
      </vt:variant>
      <vt:variant>
        <vt:i4>5</vt:i4>
      </vt:variant>
      <vt:variant>
        <vt:lpwstr>http://www.asb.cgiar.org/manuals/estimating-opportunity-costs-redd-training-manual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Naciones Unidas</dc:creator>
  <cp:lastModifiedBy>Clea Paz</cp:lastModifiedBy>
  <cp:revision>2</cp:revision>
  <cp:lastPrinted>2014-04-08T19:55:00Z</cp:lastPrinted>
  <dcterms:created xsi:type="dcterms:W3CDTF">2014-08-18T14:40:00Z</dcterms:created>
  <dcterms:modified xsi:type="dcterms:W3CDTF">2014-08-18T14:40:00Z</dcterms:modified>
</cp:coreProperties>
</file>