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87" w:rsidRPr="00213097" w:rsidRDefault="00864887" w:rsidP="00733614">
      <w:pPr>
        <w:autoSpaceDE w:val="0"/>
        <w:autoSpaceDN w:val="0"/>
        <w:adjustRightInd w:val="0"/>
        <w:rPr>
          <w:rFonts w:ascii="FrutigerLT-Roman" w:hAnsi="FrutigerLT-Roman" w:cs="FrutigerLT-Roman"/>
          <w:color w:val="C00000"/>
          <w:lang w:val="fr-FR" w:eastAsia="en-GB"/>
        </w:rPr>
      </w:pPr>
      <w:r>
        <w:rPr>
          <w:rFonts w:ascii="FrutigerLT-Roman" w:hAnsi="FrutigerLT-Roman" w:cs="FrutigerLT-Roman"/>
          <w:noProof/>
          <w:sz w:val="42"/>
          <w:szCs w:val="40"/>
        </w:rPr>
        <w:drawing>
          <wp:inline distT="0" distB="0" distL="0" distR="0">
            <wp:extent cx="1690370" cy="733425"/>
            <wp:effectExtent l="19050" t="0" r="5080" b="0"/>
            <wp:docPr id="2"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a:srcRect/>
                    <a:stretch>
                      <a:fillRect/>
                    </a:stretch>
                  </pic:blipFill>
                  <pic:spPr bwMode="auto">
                    <a:xfrm>
                      <a:off x="0" y="0"/>
                      <a:ext cx="1690370" cy="733425"/>
                    </a:xfrm>
                    <a:prstGeom prst="rect">
                      <a:avLst/>
                    </a:prstGeom>
                    <a:noFill/>
                    <a:ln w="9525">
                      <a:noFill/>
                      <a:miter lim="800000"/>
                      <a:headEnd/>
                      <a:tailEnd/>
                    </a:ln>
                  </pic:spPr>
                </pic:pic>
              </a:graphicData>
            </a:graphic>
          </wp:inline>
        </w:drawing>
      </w:r>
      <w:r>
        <w:rPr>
          <w:rFonts w:ascii="FrutigerLT-Roman" w:hAnsi="FrutigerLT-Roman" w:cs="FrutigerLT-Roman"/>
          <w:noProof/>
          <w:sz w:val="42"/>
          <w:szCs w:val="40"/>
        </w:rPr>
        <w:tab/>
      </w:r>
      <w:r>
        <w:rPr>
          <w:rFonts w:ascii="FrutigerLT-Roman" w:hAnsi="FrutigerLT-Roman" w:cs="FrutigerLT-Roman"/>
          <w:noProof/>
          <w:sz w:val="42"/>
          <w:szCs w:val="40"/>
        </w:rPr>
        <w:tab/>
      </w:r>
      <w:r>
        <w:rPr>
          <w:rFonts w:ascii="FrutigerLT-Roman" w:hAnsi="FrutigerLT-Roman" w:cs="FrutigerLT-Roman"/>
          <w:noProof/>
          <w:sz w:val="42"/>
          <w:szCs w:val="40"/>
        </w:rPr>
        <w:tab/>
      </w:r>
      <w:r>
        <w:rPr>
          <w:rFonts w:ascii="FrutigerLT-Roman" w:hAnsi="FrutigerLT-Roman" w:cs="FrutigerLT-Roman"/>
          <w:noProof/>
          <w:sz w:val="42"/>
          <w:szCs w:val="40"/>
        </w:rPr>
        <w:tab/>
      </w:r>
      <w:r>
        <w:rPr>
          <w:rFonts w:ascii="FrutigerLT-Roman" w:hAnsi="FrutigerLT-Roman" w:cs="FrutigerLT-Roman"/>
          <w:noProof/>
          <w:sz w:val="42"/>
          <w:szCs w:val="40"/>
        </w:rPr>
        <w:tab/>
      </w:r>
      <w:r>
        <w:rPr>
          <w:rFonts w:ascii="FrutigerLT-Roman" w:hAnsi="FrutigerLT-Roman" w:cs="FrutigerLT-Roman"/>
          <w:noProof/>
          <w:sz w:val="42"/>
          <w:szCs w:val="40"/>
        </w:rPr>
        <w:tab/>
      </w:r>
      <w:r>
        <w:rPr>
          <w:rFonts w:ascii="FrutigerLT-Roman" w:hAnsi="FrutigerLT-Roman" w:cs="FrutigerLT-Roman"/>
          <w:noProof/>
          <w:sz w:val="42"/>
          <w:szCs w:val="40"/>
        </w:rPr>
        <w:drawing>
          <wp:inline distT="0" distB="0" distL="0" distR="0">
            <wp:extent cx="1173477" cy="795131"/>
            <wp:effectExtent l="19050" t="0" r="7623" b="0"/>
            <wp:docPr id="3" name="Picture 2" descr="Flag of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 of Indonesia"/>
                    <pic:cNvPicPr>
                      <a:picLocks noChangeAspect="1" noChangeArrowheads="1"/>
                    </pic:cNvPicPr>
                  </pic:nvPicPr>
                  <pic:blipFill>
                    <a:blip r:embed="rId9"/>
                    <a:srcRect/>
                    <a:stretch>
                      <a:fillRect/>
                    </a:stretch>
                  </pic:blipFill>
                  <pic:spPr bwMode="auto">
                    <a:xfrm>
                      <a:off x="0" y="0"/>
                      <a:ext cx="1177017" cy="797530"/>
                    </a:xfrm>
                    <a:prstGeom prst="rect">
                      <a:avLst/>
                    </a:prstGeom>
                    <a:noFill/>
                    <a:ln w="9525">
                      <a:noFill/>
                      <a:miter lim="800000"/>
                      <a:headEnd/>
                      <a:tailEnd/>
                    </a:ln>
                  </pic:spPr>
                </pic:pic>
              </a:graphicData>
            </a:graphic>
          </wp:inline>
        </w:drawing>
      </w:r>
    </w:p>
    <w:p w:rsidR="00864887" w:rsidRPr="003D6C74" w:rsidRDefault="00864887" w:rsidP="00864887">
      <w:pPr>
        <w:rPr>
          <w:lang w:val="fr-FR"/>
        </w:rPr>
      </w:pPr>
    </w:p>
    <w:p w:rsidR="00864887" w:rsidRPr="003D6C74" w:rsidRDefault="00864887" w:rsidP="00864887">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0A0"/>
      </w:tblPr>
      <w:tblGrid>
        <w:gridCol w:w="5281"/>
      </w:tblGrid>
      <w:tr w:rsidR="00864887" w:rsidRPr="00CF51A1" w:rsidTr="00090218">
        <w:trPr>
          <w:trHeight w:val="1418"/>
        </w:trPr>
        <w:tc>
          <w:tcPr>
            <w:tcW w:w="0" w:type="auto"/>
            <w:shd w:val="clear" w:color="auto" w:fill="FFFFFF"/>
          </w:tcPr>
          <w:p w:rsidR="00864887" w:rsidRPr="00CF51A1" w:rsidRDefault="009A7245" w:rsidP="00090218">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 xml:space="preserve">2011 </w:t>
            </w:r>
            <w:r w:rsidR="00864887" w:rsidRPr="00CF51A1">
              <w:rPr>
                <w:rFonts w:ascii="Franklin Gothic Book" w:hAnsi="Franklin Gothic Book"/>
                <w:b/>
                <w:bCs/>
                <w:color w:val="000000"/>
                <w:sz w:val="56"/>
                <w:szCs w:val="56"/>
              </w:rPr>
              <w:t xml:space="preserve">Annual Report </w:t>
            </w:r>
            <w:r w:rsidR="00864887">
              <w:rPr>
                <w:rFonts w:ascii="Franklin Gothic Book" w:hAnsi="Franklin Gothic Book"/>
                <w:b/>
                <w:bCs/>
                <w:color w:val="000000"/>
                <w:sz w:val="56"/>
                <w:szCs w:val="56"/>
              </w:rPr>
              <w:t>Indonesia</w:t>
            </w:r>
            <w:r w:rsidR="00090218">
              <w:rPr>
                <w:rFonts w:ascii="Franklin Gothic Book" w:hAnsi="Franklin Gothic Book"/>
                <w:b/>
                <w:bCs/>
                <w:color w:val="000000"/>
                <w:sz w:val="56"/>
                <w:szCs w:val="56"/>
              </w:rPr>
              <w:t xml:space="preserve"> Programme</w:t>
            </w:r>
          </w:p>
        </w:tc>
      </w:tr>
      <w:tr w:rsidR="00864887" w:rsidRPr="00CF51A1" w:rsidTr="00090218">
        <w:trPr>
          <w:trHeight w:val="390"/>
        </w:trPr>
        <w:tc>
          <w:tcPr>
            <w:tcW w:w="0" w:type="auto"/>
            <w:shd w:val="clear" w:color="auto" w:fill="FFFFFF"/>
          </w:tcPr>
          <w:p w:rsidR="00864887" w:rsidRPr="00CF51A1" w:rsidRDefault="005B0279" w:rsidP="00DC6552">
            <w:pPr>
              <w:pStyle w:val="NoSpacing"/>
              <w:rPr>
                <w:bCs/>
                <w:color w:val="0070C0"/>
                <w:sz w:val="32"/>
                <w:szCs w:val="32"/>
              </w:rPr>
            </w:pPr>
            <w:r>
              <w:rPr>
                <w:bCs/>
                <w:color w:val="548DD4"/>
                <w:sz w:val="32"/>
                <w:szCs w:val="32"/>
              </w:rPr>
              <w:t>1</w:t>
            </w:r>
            <w:r w:rsidR="00DC6552">
              <w:rPr>
                <w:bCs/>
                <w:color w:val="548DD4"/>
                <w:sz w:val="32"/>
                <w:szCs w:val="32"/>
              </w:rPr>
              <w:t>7</w:t>
            </w:r>
            <w:r w:rsidR="00090218">
              <w:rPr>
                <w:bCs/>
                <w:color w:val="548DD4"/>
                <w:sz w:val="32"/>
                <w:szCs w:val="32"/>
              </w:rPr>
              <w:t xml:space="preserve"> </w:t>
            </w:r>
            <w:r>
              <w:rPr>
                <w:bCs/>
                <w:color w:val="548DD4"/>
                <w:sz w:val="32"/>
                <w:szCs w:val="32"/>
              </w:rPr>
              <w:t>January</w:t>
            </w:r>
            <w:r w:rsidR="00864887" w:rsidRPr="00CF51A1">
              <w:rPr>
                <w:bCs/>
                <w:color w:val="548DD4"/>
                <w:sz w:val="32"/>
                <w:szCs w:val="32"/>
              </w:rPr>
              <w:t xml:space="preserve"> 201</w:t>
            </w:r>
            <w:r w:rsidR="009A7245">
              <w:rPr>
                <w:bCs/>
                <w:color w:val="548DD4"/>
                <w:sz w:val="32"/>
                <w:szCs w:val="32"/>
              </w:rPr>
              <w:t>2</w:t>
            </w:r>
          </w:p>
        </w:tc>
      </w:tr>
      <w:tr w:rsidR="00864887" w:rsidRPr="00CF51A1" w:rsidTr="00090218">
        <w:trPr>
          <w:trHeight w:val="345"/>
        </w:trPr>
        <w:tc>
          <w:tcPr>
            <w:tcW w:w="0" w:type="auto"/>
            <w:shd w:val="clear" w:color="auto" w:fill="FFFFFF"/>
          </w:tcPr>
          <w:p w:rsidR="00864887" w:rsidRPr="00CF51A1" w:rsidRDefault="00864887" w:rsidP="00090218">
            <w:pPr>
              <w:pStyle w:val="NoSpacing"/>
              <w:rPr>
                <w:bCs/>
                <w:color w:val="000000"/>
                <w:sz w:val="28"/>
                <w:szCs w:val="28"/>
              </w:rPr>
            </w:pPr>
          </w:p>
        </w:tc>
      </w:tr>
    </w:tbl>
    <w:p w:rsidR="00864887" w:rsidRDefault="00864887" w:rsidP="00864887">
      <w:r>
        <w:t xml:space="preserve"> </w:t>
      </w:r>
    </w:p>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864887" w:rsidRDefault="00864887" w:rsidP="00864887"/>
    <w:p w:rsidR="00561744" w:rsidRDefault="00561744" w:rsidP="001F6799"/>
    <w:p w:rsidR="00561744" w:rsidRDefault="00561744" w:rsidP="001F6799"/>
    <w:p w:rsidR="00561744" w:rsidRDefault="00561744" w:rsidP="001F6799"/>
    <w:p w:rsidR="00561744" w:rsidRDefault="00561744" w:rsidP="001F6799"/>
    <w:p w:rsidR="00561744" w:rsidRDefault="00561744" w:rsidP="001F6799"/>
    <w:p w:rsidR="00561744" w:rsidRDefault="00561744" w:rsidP="001F6799"/>
    <w:p w:rsidR="00561744" w:rsidRDefault="00561744" w:rsidP="001F6799"/>
    <w:p w:rsidR="00561744" w:rsidRDefault="00561744" w:rsidP="001F6799"/>
    <w:p w:rsidR="00561744" w:rsidRDefault="00561744" w:rsidP="001F6799"/>
    <w:p w:rsidR="00561744" w:rsidRDefault="00561744" w:rsidP="001F6799"/>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561744" w:rsidRDefault="00561744" w:rsidP="001F6799">
      <w:pPr>
        <w:pStyle w:val="Footer"/>
        <w:jc w:val="center"/>
        <w:rPr>
          <w:sz w:val="16"/>
          <w:szCs w:val="16"/>
        </w:rPr>
      </w:pPr>
    </w:p>
    <w:p w:rsidR="00864887" w:rsidRDefault="00864887" w:rsidP="001B4B13">
      <w:pPr>
        <w:widowControl/>
        <w:rPr>
          <w:sz w:val="16"/>
          <w:szCs w:val="16"/>
        </w:rPr>
      </w:pPr>
    </w:p>
    <w:p w:rsidR="00733614" w:rsidRDefault="00733614" w:rsidP="001B4B13">
      <w:pPr>
        <w:widowControl/>
        <w:rPr>
          <w:rFonts w:ascii="Calibri" w:hAnsi="Calibri" w:cs="Arial"/>
          <w:b/>
          <w:sz w:val="28"/>
          <w:szCs w:val="28"/>
        </w:rPr>
      </w:pPr>
    </w:p>
    <w:p w:rsidR="00561744" w:rsidRPr="005E20CC" w:rsidRDefault="00561744" w:rsidP="00CA6B13">
      <w:pPr>
        <w:widowControl/>
        <w:numPr>
          <w:ilvl w:val="0"/>
          <w:numId w:val="4"/>
        </w:numPr>
        <w:rPr>
          <w:rFonts w:ascii="Calibri" w:hAnsi="Calibri" w:cs="Arial"/>
          <w:b/>
          <w:sz w:val="28"/>
          <w:szCs w:val="28"/>
        </w:rPr>
      </w:pPr>
      <w:r w:rsidRPr="00535099">
        <w:rPr>
          <w:rFonts w:ascii="Calibri" w:hAnsi="Calibri" w:cs="Arial"/>
          <w:b/>
          <w:sz w:val="28"/>
          <w:szCs w:val="28"/>
        </w:rPr>
        <w:lastRenderedPageBreak/>
        <w:t>National Programme Status</w:t>
      </w:r>
    </w:p>
    <w:p w:rsidR="00561744" w:rsidRPr="000146BA" w:rsidRDefault="00561744" w:rsidP="00CA6B13">
      <w:pPr>
        <w:pStyle w:val="BodyText"/>
        <w:numPr>
          <w:ilvl w:val="1"/>
          <w:numId w:val="2"/>
        </w:numPr>
        <w:rPr>
          <w:rFonts w:ascii="Calibri" w:hAnsi="Calibri" w:cs="Arial"/>
          <w:b/>
          <w:color w:val="000000"/>
          <w:sz w:val="24"/>
          <w:szCs w:val="24"/>
        </w:rPr>
      </w:pPr>
      <w:r w:rsidRPr="000146BA">
        <w:rPr>
          <w:rFonts w:ascii="Calibri" w:hAnsi="Calibri" w:cs="Arial"/>
          <w:b/>
          <w:color w:val="000000"/>
          <w:sz w:val="24"/>
          <w:szCs w:val="24"/>
        </w:rPr>
        <w:t>National Programme Identification</w:t>
      </w:r>
    </w:p>
    <w:p w:rsidR="00262B55" w:rsidRDefault="00262B55" w:rsidP="001444CF">
      <w:pPr>
        <w:jc w:val="both"/>
        <w:rPr>
          <w:rFonts w:ascii="Calibri" w:hAnsi="Calibri" w:cs="Arial"/>
          <w:sz w:val="20"/>
        </w:rPr>
      </w:pPr>
    </w:p>
    <w:tbl>
      <w:tblPr>
        <w:tblW w:w="0" w:type="auto"/>
        <w:tblLook w:val="01E0"/>
      </w:tblPr>
      <w:tblGrid>
        <w:gridCol w:w="4730"/>
        <w:gridCol w:w="238"/>
        <w:gridCol w:w="4275"/>
      </w:tblGrid>
      <w:tr w:rsidR="00561744" w:rsidRPr="00CF51A1" w:rsidTr="00262B55">
        <w:trPr>
          <w:trHeight w:val="611"/>
        </w:trPr>
        <w:tc>
          <w:tcPr>
            <w:tcW w:w="4730" w:type="dxa"/>
            <w:tcBorders>
              <w:top w:val="single" w:sz="4" w:space="0" w:color="auto"/>
              <w:left w:val="single" w:sz="4" w:space="0" w:color="auto"/>
              <w:right w:val="single" w:sz="4" w:space="0" w:color="auto"/>
            </w:tcBorders>
          </w:tcPr>
          <w:p w:rsidR="00561744" w:rsidRPr="00CF51A1" w:rsidRDefault="00561744" w:rsidP="000F63B5">
            <w:pPr>
              <w:rPr>
                <w:rFonts w:ascii="Calibri" w:hAnsi="Calibri"/>
                <w:b/>
                <w:sz w:val="20"/>
              </w:rPr>
            </w:pPr>
            <w:r w:rsidRPr="00CF51A1">
              <w:rPr>
                <w:rFonts w:ascii="Calibri" w:hAnsi="Calibri"/>
                <w:b/>
                <w:sz w:val="20"/>
              </w:rPr>
              <w:t xml:space="preserve">Country: </w:t>
            </w:r>
            <w:r w:rsidRPr="00CF51A1">
              <w:rPr>
                <w:rFonts w:ascii="Calibri" w:hAnsi="Calibri"/>
                <w:sz w:val="20"/>
              </w:rPr>
              <w:t>Indonesia</w:t>
            </w:r>
          </w:p>
          <w:p w:rsidR="00561744" w:rsidRPr="00CF51A1" w:rsidRDefault="00561744" w:rsidP="000F63B5">
            <w:pPr>
              <w:rPr>
                <w:rFonts w:ascii="Calibri" w:hAnsi="Calibri" w:cs="Arial"/>
                <w:b/>
                <w:sz w:val="20"/>
              </w:rPr>
            </w:pPr>
            <w:r w:rsidRPr="00CF51A1">
              <w:rPr>
                <w:rFonts w:ascii="Calibri" w:hAnsi="Calibri" w:cs="Arial"/>
                <w:b/>
                <w:sz w:val="20"/>
              </w:rPr>
              <w:t xml:space="preserve">Title of programme: </w:t>
            </w:r>
            <w:smartTag w:uri="urn:schemas-microsoft-com:office:smarttags" w:element="country-region">
              <w:smartTag w:uri="urn:schemas-microsoft-com:office:smarttags" w:element="place">
                <w:r w:rsidRPr="00CF51A1">
                  <w:rPr>
                    <w:rFonts w:ascii="Calibri" w:hAnsi="Calibri" w:cs="Arial"/>
                    <w:sz w:val="20"/>
                  </w:rPr>
                  <w:t>Indonesia</w:t>
                </w:r>
              </w:smartTag>
            </w:smartTag>
            <w:r w:rsidRPr="00CF51A1">
              <w:rPr>
                <w:rFonts w:ascii="Calibri" w:hAnsi="Calibri" w:cs="Arial"/>
                <w:sz w:val="20"/>
              </w:rPr>
              <w:t xml:space="preserve"> UN-REDD National Joint Programme.</w:t>
            </w:r>
          </w:p>
          <w:p w:rsidR="00561744" w:rsidRPr="00CF51A1" w:rsidRDefault="00561744" w:rsidP="0023550C">
            <w:pPr>
              <w:rPr>
                <w:rFonts w:ascii="Calibri" w:hAnsi="Calibri" w:cs="Arial"/>
                <w:b/>
                <w:sz w:val="20"/>
              </w:rPr>
            </w:pPr>
            <w:r w:rsidRPr="00CF51A1">
              <w:rPr>
                <w:rFonts w:ascii="Calibri" w:hAnsi="Calibri" w:cs="Arial"/>
                <w:b/>
                <w:sz w:val="20"/>
              </w:rPr>
              <w:t xml:space="preserve">Date of submission: </w:t>
            </w:r>
            <w:r w:rsidR="00090218">
              <w:rPr>
                <w:rFonts w:ascii="Calibri" w:hAnsi="Calibri" w:cs="Arial"/>
                <w:b/>
                <w:sz w:val="20"/>
              </w:rPr>
              <w:t>March 2009</w:t>
            </w:r>
          </w:p>
        </w:tc>
        <w:tc>
          <w:tcPr>
            <w:tcW w:w="238" w:type="dxa"/>
            <w:tcBorders>
              <w:left w:val="single" w:sz="4" w:space="0" w:color="auto"/>
              <w:right w:val="single" w:sz="4" w:space="0" w:color="auto"/>
            </w:tcBorders>
          </w:tcPr>
          <w:p w:rsidR="00561744" w:rsidRPr="00CF51A1" w:rsidRDefault="00561744" w:rsidP="001F6799">
            <w:pPr>
              <w:pStyle w:val="Heading2"/>
              <w:ind w:hanging="720"/>
              <w:rPr>
                <w:rFonts w:ascii="Calibri" w:hAnsi="Calibri" w:cs="Arial"/>
                <w:sz w:val="20"/>
                <w:szCs w:val="20"/>
              </w:rPr>
            </w:pPr>
          </w:p>
        </w:tc>
        <w:tc>
          <w:tcPr>
            <w:tcW w:w="4275" w:type="dxa"/>
            <w:tcBorders>
              <w:top w:val="single" w:sz="4" w:space="0" w:color="auto"/>
              <w:left w:val="single" w:sz="4" w:space="0" w:color="auto"/>
              <w:right w:val="single" w:sz="4" w:space="0" w:color="auto"/>
            </w:tcBorders>
          </w:tcPr>
          <w:p w:rsidR="00561744" w:rsidRDefault="00561744" w:rsidP="000F63B5">
            <w:pPr>
              <w:rPr>
                <w:rFonts w:ascii="Calibri" w:hAnsi="Calibri" w:cs="Arial"/>
                <w:sz w:val="20"/>
                <w:lang w:eastAsia="ja-JP"/>
              </w:rPr>
            </w:pPr>
            <w:r w:rsidRPr="00CF51A1">
              <w:rPr>
                <w:rFonts w:ascii="Calibri" w:hAnsi="Calibri" w:cs="Arial"/>
                <w:b/>
                <w:sz w:val="20"/>
              </w:rPr>
              <w:t xml:space="preserve">Start date: </w:t>
            </w:r>
            <w:r w:rsidRPr="00CF51A1">
              <w:rPr>
                <w:rFonts w:ascii="Calibri" w:hAnsi="Calibri" w:cs="Arial"/>
                <w:sz w:val="20"/>
              </w:rPr>
              <w:t>23 November 2009</w:t>
            </w:r>
          </w:p>
          <w:p w:rsidR="005F5986" w:rsidRPr="00CF51A1" w:rsidRDefault="005F5986" w:rsidP="000F63B5">
            <w:pPr>
              <w:rPr>
                <w:rFonts w:ascii="Calibri" w:hAnsi="Calibri" w:cs="Arial"/>
                <w:b/>
                <w:sz w:val="20"/>
                <w:lang w:eastAsia="ja-JP"/>
              </w:rPr>
            </w:pPr>
            <w:r w:rsidRPr="005F5986">
              <w:rPr>
                <w:rFonts w:ascii="Calibri" w:hAnsi="Calibri" w:cs="Arial" w:hint="eastAsia"/>
                <w:b/>
                <w:sz w:val="20"/>
                <w:lang w:eastAsia="ja-JP"/>
              </w:rPr>
              <w:t>Date of first transfer</w:t>
            </w:r>
            <w:r>
              <w:rPr>
                <w:rFonts w:ascii="Calibri" w:hAnsi="Calibri" w:cs="Arial" w:hint="eastAsia"/>
                <w:sz w:val="20"/>
                <w:lang w:eastAsia="ja-JP"/>
              </w:rPr>
              <w:t>: 20 January 2010</w:t>
            </w:r>
          </w:p>
          <w:p w:rsidR="00561744" w:rsidRPr="00CF51A1" w:rsidRDefault="00561744" w:rsidP="000F63B5">
            <w:pPr>
              <w:rPr>
                <w:rFonts w:ascii="Calibri" w:hAnsi="Calibri" w:cs="Arial"/>
                <w:b/>
                <w:sz w:val="20"/>
              </w:rPr>
            </w:pPr>
            <w:r w:rsidRPr="00CF51A1">
              <w:rPr>
                <w:rFonts w:ascii="Calibri" w:hAnsi="Calibri" w:cs="Arial"/>
                <w:b/>
                <w:sz w:val="20"/>
              </w:rPr>
              <w:t>End date: May 2011</w:t>
            </w:r>
          </w:p>
          <w:p w:rsidR="00561744" w:rsidRPr="00CF51A1" w:rsidRDefault="00561744" w:rsidP="00262B55">
            <w:pPr>
              <w:rPr>
                <w:rFonts w:ascii="Calibri" w:hAnsi="Calibri" w:cs="Arial"/>
                <w:b/>
                <w:sz w:val="20"/>
                <w:lang w:eastAsia="ja-JP"/>
              </w:rPr>
            </w:pPr>
            <w:r w:rsidRPr="00CF51A1">
              <w:rPr>
                <w:rFonts w:ascii="Calibri" w:hAnsi="Calibri" w:cs="Arial"/>
                <w:b/>
                <w:sz w:val="20"/>
              </w:rPr>
              <w:t xml:space="preserve">No-cost extension requested: </w:t>
            </w:r>
            <w:r w:rsidRPr="00CF51A1">
              <w:rPr>
                <w:rFonts w:ascii="Calibri" w:hAnsi="Calibri" w:cs="Arial"/>
                <w:sz w:val="20"/>
              </w:rPr>
              <w:t>June 2012</w:t>
            </w:r>
          </w:p>
        </w:tc>
      </w:tr>
      <w:tr w:rsidR="00561744" w:rsidRPr="00CF51A1" w:rsidTr="00262B55">
        <w:trPr>
          <w:trHeight w:val="76"/>
        </w:trPr>
        <w:tc>
          <w:tcPr>
            <w:tcW w:w="4730" w:type="dxa"/>
            <w:tcBorders>
              <w:left w:val="single" w:sz="4" w:space="0" w:color="auto"/>
              <w:bottom w:val="single" w:sz="4" w:space="0" w:color="auto"/>
              <w:right w:val="single" w:sz="4" w:space="0" w:color="auto"/>
            </w:tcBorders>
          </w:tcPr>
          <w:p w:rsidR="00561744" w:rsidRPr="00CF51A1" w:rsidRDefault="00561744"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561744" w:rsidRPr="00CF51A1" w:rsidRDefault="00561744" w:rsidP="001F6799">
            <w:pPr>
              <w:pStyle w:val="BodyText"/>
              <w:ind w:hanging="720"/>
              <w:rPr>
                <w:rFonts w:ascii="Calibri" w:hAnsi="Calibri" w:cs="Arial"/>
                <w:sz w:val="20"/>
              </w:rPr>
            </w:pPr>
          </w:p>
        </w:tc>
        <w:tc>
          <w:tcPr>
            <w:tcW w:w="4275" w:type="dxa"/>
            <w:tcBorders>
              <w:left w:val="single" w:sz="4" w:space="0" w:color="auto"/>
              <w:bottom w:val="single" w:sz="4" w:space="0" w:color="auto"/>
              <w:right w:val="single" w:sz="4" w:space="0" w:color="auto"/>
            </w:tcBorders>
          </w:tcPr>
          <w:p w:rsidR="00561744" w:rsidRPr="00CF51A1" w:rsidRDefault="00561744" w:rsidP="001F6799">
            <w:pPr>
              <w:pStyle w:val="BodyText"/>
              <w:ind w:hanging="720"/>
              <w:rPr>
                <w:rFonts w:ascii="Calibri" w:hAnsi="Calibri" w:cs="Arial"/>
                <w:sz w:val="20"/>
              </w:rPr>
            </w:pPr>
          </w:p>
        </w:tc>
      </w:tr>
    </w:tbl>
    <w:p w:rsidR="00561744" w:rsidRPr="009D62A1" w:rsidRDefault="00561744" w:rsidP="001B4B13">
      <w:pPr>
        <w:ind w:hanging="720"/>
        <w:rPr>
          <w:rFonts w:ascii="Calibri" w:hAnsi="Calibri" w:cs="Arial"/>
          <w:sz w:val="16"/>
          <w:szCs w:val="16"/>
        </w:rPr>
      </w:pPr>
    </w:p>
    <w:tbl>
      <w:tblPr>
        <w:tblW w:w="0" w:type="auto"/>
        <w:tblLook w:val="01E0"/>
      </w:tblPr>
      <w:tblGrid>
        <w:gridCol w:w="9243"/>
      </w:tblGrid>
      <w:tr w:rsidR="00561744" w:rsidRPr="00CF51A1" w:rsidTr="000F63B5">
        <w:trPr>
          <w:trHeight w:val="401"/>
        </w:trPr>
        <w:tc>
          <w:tcPr>
            <w:tcW w:w="9243" w:type="dxa"/>
            <w:tcBorders>
              <w:top w:val="single" w:sz="4" w:space="0" w:color="auto"/>
              <w:left w:val="single" w:sz="4" w:space="0" w:color="auto"/>
              <w:right w:val="single" w:sz="4" w:space="0" w:color="auto"/>
            </w:tcBorders>
          </w:tcPr>
          <w:p w:rsidR="00561744" w:rsidRPr="00CF51A1" w:rsidRDefault="00561744" w:rsidP="001F6799">
            <w:pPr>
              <w:rPr>
                <w:rFonts w:ascii="Calibri" w:hAnsi="Calibri" w:cs="Arial"/>
                <w:b/>
                <w:bCs/>
                <w:sz w:val="20"/>
              </w:rPr>
            </w:pPr>
            <w:r w:rsidRPr="00CF51A1">
              <w:rPr>
                <w:rFonts w:ascii="Calibri" w:hAnsi="Calibri" w:cs="Arial"/>
                <w:b/>
                <w:bCs/>
                <w:sz w:val="20"/>
              </w:rPr>
              <w:t>Implementing partners:</w:t>
            </w:r>
          </w:p>
          <w:p w:rsidR="00561744" w:rsidRPr="00CF51A1" w:rsidRDefault="00561744" w:rsidP="001F6799">
            <w:pPr>
              <w:rPr>
                <w:rFonts w:ascii="Calibri" w:hAnsi="Calibri" w:cs="Arial"/>
                <w:b/>
                <w:bCs/>
                <w:sz w:val="20"/>
              </w:rPr>
            </w:pPr>
          </w:p>
          <w:p w:rsidR="00561744" w:rsidRPr="005B0279" w:rsidRDefault="00561744" w:rsidP="005B0279">
            <w:pPr>
              <w:rPr>
                <w:rFonts w:ascii="Calibri" w:hAnsi="Calibri" w:cs="Arial"/>
                <w:bCs/>
                <w:sz w:val="20"/>
              </w:rPr>
            </w:pPr>
            <w:r w:rsidRPr="00CF51A1">
              <w:rPr>
                <w:rFonts w:ascii="Calibri" w:hAnsi="Calibri" w:cs="Arial"/>
                <w:bCs/>
                <w:sz w:val="20"/>
              </w:rPr>
              <w:t>Ministry of Forestry, Republic of Indonesia</w:t>
            </w:r>
          </w:p>
        </w:tc>
      </w:tr>
      <w:tr w:rsidR="00561744" w:rsidRPr="00CF51A1" w:rsidTr="000F63B5">
        <w:trPr>
          <w:trHeight w:val="80"/>
        </w:trPr>
        <w:tc>
          <w:tcPr>
            <w:tcW w:w="9243" w:type="dxa"/>
            <w:tcBorders>
              <w:left w:val="single" w:sz="4" w:space="0" w:color="auto"/>
              <w:bottom w:val="single" w:sz="4" w:space="0" w:color="auto"/>
              <w:right w:val="single" w:sz="4" w:space="0" w:color="auto"/>
            </w:tcBorders>
          </w:tcPr>
          <w:p w:rsidR="00561744" w:rsidRPr="00CF51A1" w:rsidRDefault="00561744" w:rsidP="001F6799">
            <w:pPr>
              <w:pStyle w:val="BodyText"/>
              <w:ind w:hanging="720"/>
              <w:rPr>
                <w:rFonts w:ascii="Calibri" w:hAnsi="Calibri" w:cs="Arial"/>
                <w:sz w:val="20"/>
              </w:rPr>
            </w:pPr>
          </w:p>
          <w:p w:rsidR="00561744" w:rsidRPr="00CF51A1" w:rsidRDefault="00561744" w:rsidP="001F6799">
            <w:pPr>
              <w:pStyle w:val="BodyText"/>
              <w:ind w:hanging="720"/>
              <w:rPr>
                <w:rFonts w:ascii="Calibri" w:hAnsi="Calibri" w:cs="Arial"/>
                <w:sz w:val="20"/>
              </w:rPr>
            </w:pPr>
          </w:p>
        </w:tc>
      </w:tr>
    </w:tbl>
    <w:p w:rsidR="00262B55" w:rsidRDefault="00262B55" w:rsidP="004456F4">
      <w:pPr>
        <w:widowControl/>
        <w:rPr>
          <w:rFonts w:ascii="Calibri" w:hAnsi="Calibri" w:cs="Arial"/>
          <w:sz w:val="20"/>
        </w:rPr>
      </w:pPr>
    </w:p>
    <w:p w:rsidR="00561744" w:rsidRPr="004456F4" w:rsidRDefault="00561744" w:rsidP="004456F4">
      <w:pPr>
        <w:widowControl/>
        <w:rPr>
          <w:rFonts w:ascii="Calibri" w:hAnsi="Calibri" w:cs="Arial"/>
          <w:sz w:val="20"/>
        </w:rP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5"/>
        <w:gridCol w:w="2212"/>
        <w:gridCol w:w="2410"/>
        <w:gridCol w:w="2756"/>
      </w:tblGrid>
      <w:tr w:rsidR="00561744" w:rsidRPr="00CF51A1" w:rsidTr="00516BF8">
        <w:trPr>
          <w:trHeight w:val="274"/>
        </w:trPr>
        <w:tc>
          <w:tcPr>
            <w:tcW w:w="9243" w:type="dxa"/>
            <w:gridSpan w:val="4"/>
            <w:shd w:val="clear" w:color="auto" w:fill="D9D9D9"/>
          </w:tcPr>
          <w:p w:rsidR="00561744" w:rsidRPr="00CF51A1" w:rsidRDefault="00561744" w:rsidP="00111FD3">
            <w:pPr>
              <w:jc w:val="center"/>
              <w:rPr>
                <w:rFonts w:ascii="Calibri" w:hAnsi="Calibri" w:cs="Arial"/>
                <w:b/>
                <w:sz w:val="20"/>
              </w:rPr>
            </w:pPr>
            <w:r w:rsidRPr="00CF51A1">
              <w:rPr>
                <w:rFonts w:ascii="Calibri" w:hAnsi="Calibri" w:cs="Arial"/>
                <w:b/>
                <w:sz w:val="20"/>
              </w:rPr>
              <w:t>Financial Summary (USD)</w:t>
            </w:r>
          </w:p>
        </w:tc>
      </w:tr>
      <w:tr w:rsidR="00561744" w:rsidRPr="00CF51A1" w:rsidTr="003032D7">
        <w:trPr>
          <w:trHeight w:val="274"/>
        </w:trPr>
        <w:tc>
          <w:tcPr>
            <w:tcW w:w="1865" w:type="dxa"/>
            <w:shd w:val="clear" w:color="auto" w:fill="D9D9D9"/>
          </w:tcPr>
          <w:p w:rsidR="00561744" w:rsidRPr="00CF51A1" w:rsidRDefault="00561744" w:rsidP="00B3664B">
            <w:pPr>
              <w:jc w:val="center"/>
              <w:rPr>
                <w:rFonts w:ascii="Calibri" w:hAnsi="Calibri" w:cs="Arial"/>
                <w:b/>
                <w:sz w:val="20"/>
                <w:lang w:val="da-DK"/>
              </w:rPr>
            </w:pPr>
            <w:r w:rsidRPr="00CF51A1">
              <w:rPr>
                <w:rFonts w:ascii="Calibri" w:hAnsi="Calibri" w:cs="Arial"/>
                <w:b/>
                <w:sz w:val="20"/>
                <w:lang w:val="da-DK"/>
              </w:rPr>
              <w:t>UN Agency</w:t>
            </w:r>
          </w:p>
        </w:tc>
        <w:tc>
          <w:tcPr>
            <w:tcW w:w="2212" w:type="dxa"/>
            <w:shd w:val="clear" w:color="auto" w:fill="D9D9D9"/>
          </w:tcPr>
          <w:p w:rsidR="00561744" w:rsidRPr="00CF51A1" w:rsidRDefault="00561744" w:rsidP="00262B55">
            <w:pPr>
              <w:jc w:val="center"/>
              <w:rPr>
                <w:rFonts w:ascii="Calibri" w:hAnsi="Calibri" w:cs="Arial"/>
                <w:b/>
                <w:sz w:val="20"/>
                <w:lang w:val="da-DK"/>
              </w:rPr>
            </w:pPr>
            <w:r w:rsidRPr="00CF51A1">
              <w:rPr>
                <w:rFonts w:ascii="Calibri" w:hAnsi="Calibri" w:cs="Arial"/>
                <w:b/>
                <w:sz w:val="20"/>
                <w:lang w:val="da-DK"/>
              </w:rPr>
              <w:t>Approved Programme Budget</w:t>
            </w:r>
          </w:p>
        </w:tc>
        <w:tc>
          <w:tcPr>
            <w:tcW w:w="2410" w:type="dxa"/>
            <w:shd w:val="clear" w:color="auto" w:fill="D9D9D9"/>
          </w:tcPr>
          <w:p w:rsidR="00561744" w:rsidRPr="00CF51A1" w:rsidRDefault="00561744" w:rsidP="00B3664B">
            <w:pPr>
              <w:jc w:val="center"/>
              <w:rPr>
                <w:rFonts w:ascii="Calibri" w:hAnsi="Calibri" w:cs="Arial"/>
                <w:b/>
                <w:sz w:val="20"/>
                <w:lang w:val="da-DK"/>
              </w:rPr>
            </w:pPr>
            <w:r w:rsidRPr="00CF51A1">
              <w:rPr>
                <w:rFonts w:ascii="Calibri" w:hAnsi="Calibri" w:cs="Arial"/>
                <w:b/>
                <w:sz w:val="20"/>
                <w:lang w:val="da-DK"/>
              </w:rPr>
              <w:t>Amount transferred to date</w:t>
            </w:r>
          </w:p>
        </w:tc>
        <w:tc>
          <w:tcPr>
            <w:tcW w:w="2756" w:type="dxa"/>
            <w:shd w:val="clear" w:color="auto" w:fill="D9D9D9"/>
          </w:tcPr>
          <w:p w:rsidR="00561744" w:rsidRPr="00CF51A1" w:rsidRDefault="00561744" w:rsidP="00262B55">
            <w:pPr>
              <w:jc w:val="center"/>
              <w:rPr>
                <w:rFonts w:ascii="Calibri" w:hAnsi="Calibri" w:cs="Arial"/>
                <w:b/>
                <w:sz w:val="20"/>
              </w:rPr>
            </w:pPr>
            <w:r w:rsidRPr="00CF51A1">
              <w:rPr>
                <w:rFonts w:ascii="Calibri" w:hAnsi="Calibri" w:cs="Arial"/>
                <w:b/>
                <w:sz w:val="20"/>
                <w:lang w:val="da-DK"/>
              </w:rPr>
              <w:t>Cu</w:t>
            </w:r>
            <w:r w:rsidR="0091213B">
              <w:rPr>
                <w:rFonts w:ascii="Calibri" w:hAnsi="Calibri" w:cs="Arial"/>
                <w:b/>
                <w:sz w:val="20"/>
                <w:lang w:val="da-DK"/>
              </w:rPr>
              <w:t xml:space="preserve">mmulative Expenditures up to </w:t>
            </w:r>
            <w:r w:rsidRPr="00CF51A1">
              <w:rPr>
                <w:rFonts w:ascii="Calibri" w:hAnsi="Calibri" w:cs="Arial"/>
                <w:b/>
                <w:sz w:val="20"/>
                <w:lang w:val="da-DK"/>
              </w:rPr>
              <w:t>December 2011</w:t>
            </w:r>
          </w:p>
        </w:tc>
      </w:tr>
      <w:tr w:rsidR="00561744" w:rsidRPr="00CF51A1" w:rsidTr="003032D7">
        <w:trPr>
          <w:trHeight w:val="274"/>
        </w:trPr>
        <w:tc>
          <w:tcPr>
            <w:tcW w:w="1865" w:type="dxa"/>
            <w:vAlign w:val="bottom"/>
          </w:tcPr>
          <w:p w:rsidR="00561744" w:rsidRPr="00CF51A1" w:rsidRDefault="00561744" w:rsidP="00965C86">
            <w:pPr>
              <w:rPr>
                <w:rFonts w:ascii="Calibri" w:hAnsi="Calibri" w:cs="Arial"/>
                <w:i/>
                <w:sz w:val="20"/>
              </w:rPr>
            </w:pPr>
            <w:r w:rsidRPr="00CF51A1">
              <w:rPr>
                <w:rFonts w:ascii="Calibri" w:hAnsi="Calibri" w:cs="Arial"/>
                <w:i/>
                <w:sz w:val="20"/>
              </w:rPr>
              <w:t>FAO</w:t>
            </w:r>
          </w:p>
        </w:tc>
        <w:tc>
          <w:tcPr>
            <w:tcW w:w="2212" w:type="dxa"/>
          </w:tcPr>
          <w:p w:rsidR="00561744" w:rsidRPr="00CF51A1" w:rsidRDefault="00561744" w:rsidP="0091213B">
            <w:pPr>
              <w:jc w:val="right"/>
              <w:rPr>
                <w:rFonts w:ascii="Calibri" w:hAnsi="Calibri"/>
                <w:sz w:val="20"/>
              </w:rPr>
            </w:pPr>
            <w:r w:rsidRPr="00CF51A1">
              <w:rPr>
                <w:rFonts w:ascii="Calibri" w:hAnsi="Calibri"/>
                <w:sz w:val="20"/>
              </w:rPr>
              <w:t>US$ 1,498,000</w:t>
            </w:r>
          </w:p>
        </w:tc>
        <w:tc>
          <w:tcPr>
            <w:tcW w:w="2410" w:type="dxa"/>
          </w:tcPr>
          <w:p w:rsidR="00561744" w:rsidRPr="00CF51A1" w:rsidRDefault="00561744" w:rsidP="0091213B">
            <w:pPr>
              <w:jc w:val="right"/>
              <w:rPr>
                <w:rFonts w:ascii="Calibri" w:hAnsi="Calibri"/>
                <w:sz w:val="20"/>
              </w:rPr>
            </w:pPr>
            <w:r w:rsidRPr="00CF51A1">
              <w:rPr>
                <w:rFonts w:ascii="Calibri" w:hAnsi="Calibri"/>
                <w:sz w:val="20"/>
              </w:rPr>
              <w:t>US$ 1,498,000</w:t>
            </w:r>
          </w:p>
        </w:tc>
        <w:tc>
          <w:tcPr>
            <w:tcW w:w="2756" w:type="dxa"/>
          </w:tcPr>
          <w:p w:rsidR="00561744" w:rsidRPr="00CF51A1" w:rsidRDefault="00561744" w:rsidP="00075F92">
            <w:pPr>
              <w:jc w:val="right"/>
              <w:rPr>
                <w:rFonts w:ascii="Calibri" w:hAnsi="Calibri"/>
                <w:b/>
                <w:sz w:val="20"/>
              </w:rPr>
            </w:pPr>
            <w:r w:rsidRPr="00CF51A1">
              <w:rPr>
                <w:rFonts w:ascii="Calibri" w:hAnsi="Calibri"/>
                <w:b/>
                <w:sz w:val="20"/>
              </w:rPr>
              <w:t>US$ 536,634</w:t>
            </w:r>
          </w:p>
        </w:tc>
      </w:tr>
      <w:tr w:rsidR="00561744" w:rsidRPr="00CF51A1" w:rsidTr="002F5289">
        <w:trPr>
          <w:trHeight w:val="274"/>
        </w:trPr>
        <w:tc>
          <w:tcPr>
            <w:tcW w:w="1865" w:type="dxa"/>
            <w:vAlign w:val="bottom"/>
          </w:tcPr>
          <w:p w:rsidR="00561744" w:rsidRPr="00CF51A1" w:rsidRDefault="00561744" w:rsidP="00965C86">
            <w:pPr>
              <w:rPr>
                <w:rFonts w:ascii="Calibri" w:hAnsi="Calibri" w:cs="Arial"/>
                <w:i/>
                <w:sz w:val="20"/>
              </w:rPr>
            </w:pPr>
            <w:r w:rsidRPr="00CF51A1">
              <w:rPr>
                <w:rFonts w:ascii="Calibri" w:hAnsi="Calibri" w:cs="Arial"/>
                <w:i/>
                <w:sz w:val="20"/>
              </w:rPr>
              <w:t>UNDP</w:t>
            </w:r>
          </w:p>
        </w:tc>
        <w:tc>
          <w:tcPr>
            <w:tcW w:w="2212" w:type="dxa"/>
          </w:tcPr>
          <w:p w:rsidR="00561744" w:rsidRPr="00CF51A1" w:rsidRDefault="00561744" w:rsidP="0091213B">
            <w:pPr>
              <w:jc w:val="right"/>
              <w:rPr>
                <w:rFonts w:ascii="Calibri" w:hAnsi="Calibri"/>
                <w:sz w:val="20"/>
              </w:rPr>
            </w:pPr>
            <w:r w:rsidRPr="00CF51A1">
              <w:rPr>
                <w:rFonts w:ascii="Calibri" w:hAnsi="Calibri"/>
                <w:sz w:val="20"/>
              </w:rPr>
              <w:t>US$ 2,996,000</w:t>
            </w:r>
          </w:p>
        </w:tc>
        <w:tc>
          <w:tcPr>
            <w:tcW w:w="2410" w:type="dxa"/>
          </w:tcPr>
          <w:p w:rsidR="00561744" w:rsidRPr="00CF51A1" w:rsidRDefault="00561744" w:rsidP="0091213B">
            <w:pPr>
              <w:jc w:val="right"/>
              <w:rPr>
                <w:rFonts w:ascii="Calibri" w:hAnsi="Calibri"/>
                <w:sz w:val="20"/>
              </w:rPr>
            </w:pPr>
            <w:r w:rsidRPr="00CF51A1">
              <w:rPr>
                <w:rFonts w:ascii="Calibri" w:hAnsi="Calibri"/>
                <w:sz w:val="20"/>
              </w:rPr>
              <w:t>US$ 2,996,000</w:t>
            </w:r>
          </w:p>
        </w:tc>
        <w:tc>
          <w:tcPr>
            <w:tcW w:w="2756" w:type="dxa"/>
            <w:shd w:val="clear" w:color="auto" w:fill="auto"/>
          </w:tcPr>
          <w:p w:rsidR="00561744" w:rsidRPr="00CF51A1" w:rsidRDefault="002F5289" w:rsidP="00075F92">
            <w:pPr>
              <w:jc w:val="right"/>
              <w:rPr>
                <w:rFonts w:ascii="Calibri" w:hAnsi="Calibri"/>
                <w:b/>
                <w:sz w:val="20"/>
              </w:rPr>
            </w:pPr>
            <w:r>
              <w:rPr>
                <w:rFonts w:ascii="Calibri" w:hAnsi="Calibri"/>
                <w:b/>
                <w:sz w:val="20"/>
              </w:rPr>
              <w:t>US$</w:t>
            </w:r>
            <w:r w:rsidR="0091213B">
              <w:rPr>
                <w:rFonts w:ascii="Calibri" w:hAnsi="Calibri"/>
                <w:b/>
                <w:sz w:val="20"/>
              </w:rPr>
              <w:t>2,031,811.08</w:t>
            </w:r>
          </w:p>
        </w:tc>
      </w:tr>
      <w:tr w:rsidR="00561744" w:rsidRPr="00CF51A1" w:rsidTr="00BD5652">
        <w:trPr>
          <w:trHeight w:val="205"/>
        </w:trPr>
        <w:tc>
          <w:tcPr>
            <w:tcW w:w="1865" w:type="dxa"/>
            <w:vAlign w:val="bottom"/>
          </w:tcPr>
          <w:p w:rsidR="00561744" w:rsidRPr="00CF51A1" w:rsidRDefault="00561744" w:rsidP="00965C86">
            <w:pPr>
              <w:rPr>
                <w:rFonts w:ascii="Calibri" w:hAnsi="Calibri" w:cs="Arial"/>
                <w:i/>
                <w:sz w:val="20"/>
              </w:rPr>
            </w:pPr>
            <w:r w:rsidRPr="00CF51A1">
              <w:rPr>
                <w:rFonts w:ascii="Calibri" w:hAnsi="Calibri" w:cs="Arial"/>
                <w:i/>
                <w:sz w:val="20"/>
              </w:rPr>
              <w:t>UNEP</w:t>
            </w:r>
          </w:p>
        </w:tc>
        <w:tc>
          <w:tcPr>
            <w:tcW w:w="2212" w:type="dxa"/>
          </w:tcPr>
          <w:p w:rsidR="00561744" w:rsidRPr="00CF51A1" w:rsidRDefault="00561744" w:rsidP="0091213B">
            <w:pPr>
              <w:jc w:val="right"/>
              <w:rPr>
                <w:rFonts w:ascii="Calibri" w:hAnsi="Calibri"/>
                <w:sz w:val="20"/>
              </w:rPr>
            </w:pPr>
            <w:r w:rsidRPr="00CF51A1">
              <w:rPr>
                <w:rFonts w:ascii="Calibri" w:hAnsi="Calibri"/>
                <w:sz w:val="20"/>
              </w:rPr>
              <w:t>US$ 1,150,250</w:t>
            </w:r>
          </w:p>
        </w:tc>
        <w:tc>
          <w:tcPr>
            <w:tcW w:w="2410" w:type="dxa"/>
          </w:tcPr>
          <w:p w:rsidR="00561744" w:rsidRPr="00CF51A1" w:rsidRDefault="00561744" w:rsidP="0091213B">
            <w:pPr>
              <w:jc w:val="right"/>
              <w:rPr>
                <w:rFonts w:ascii="Calibri" w:hAnsi="Calibri"/>
                <w:sz w:val="20"/>
              </w:rPr>
            </w:pPr>
            <w:r w:rsidRPr="00CF51A1">
              <w:rPr>
                <w:rFonts w:ascii="Calibri" w:hAnsi="Calibri"/>
                <w:sz w:val="20"/>
              </w:rPr>
              <w:t>US$ 1,150,250</w:t>
            </w:r>
          </w:p>
        </w:tc>
        <w:tc>
          <w:tcPr>
            <w:tcW w:w="2756" w:type="dxa"/>
            <w:shd w:val="clear" w:color="auto" w:fill="auto"/>
          </w:tcPr>
          <w:p w:rsidR="00561744" w:rsidRPr="00CF51A1" w:rsidRDefault="00BD5652" w:rsidP="00075F92">
            <w:pPr>
              <w:jc w:val="right"/>
              <w:rPr>
                <w:rFonts w:ascii="Calibri" w:hAnsi="Calibri"/>
                <w:b/>
                <w:sz w:val="20"/>
              </w:rPr>
            </w:pPr>
            <w:r>
              <w:rPr>
                <w:rFonts w:ascii="Calibri" w:hAnsi="Calibri"/>
                <w:b/>
                <w:sz w:val="20"/>
              </w:rPr>
              <w:t>US$466,940</w:t>
            </w:r>
          </w:p>
        </w:tc>
      </w:tr>
      <w:tr w:rsidR="00561744" w:rsidRPr="00CF51A1" w:rsidTr="00140162">
        <w:trPr>
          <w:trHeight w:val="274"/>
        </w:trPr>
        <w:tc>
          <w:tcPr>
            <w:tcW w:w="1865" w:type="dxa"/>
            <w:vAlign w:val="bottom"/>
          </w:tcPr>
          <w:p w:rsidR="00561744" w:rsidRPr="00CF51A1" w:rsidRDefault="00561744" w:rsidP="00965C86">
            <w:pPr>
              <w:rPr>
                <w:rFonts w:ascii="Calibri" w:hAnsi="Calibri" w:cs="Arial"/>
                <w:i/>
                <w:sz w:val="20"/>
              </w:rPr>
            </w:pPr>
            <w:r w:rsidRPr="00CF51A1">
              <w:rPr>
                <w:rFonts w:ascii="Calibri" w:hAnsi="Calibri" w:cs="Arial"/>
                <w:i/>
                <w:sz w:val="20"/>
              </w:rPr>
              <w:t>Total</w:t>
            </w:r>
          </w:p>
        </w:tc>
        <w:tc>
          <w:tcPr>
            <w:tcW w:w="2212" w:type="dxa"/>
          </w:tcPr>
          <w:p w:rsidR="00561744" w:rsidRPr="00CF51A1" w:rsidRDefault="00561744" w:rsidP="0091213B">
            <w:pPr>
              <w:jc w:val="right"/>
              <w:rPr>
                <w:rFonts w:ascii="Calibri" w:hAnsi="Calibri"/>
                <w:sz w:val="20"/>
              </w:rPr>
            </w:pPr>
            <w:r w:rsidRPr="00CF51A1">
              <w:rPr>
                <w:rFonts w:ascii="Calibri" w:hAnsi="Calibri"/>
                <w:sz w:val="20"/>
              </w:rPr>
              <w:t>US$ 5,644,250</w:t>
            </w:r>
          </w:p>
        </w:tc>
        <w:tc>
          <w:tcPr>
            <w:tcW w:w="2410" w:type="dxa"/>
          </w:tcPr>
          <w:p w:rsidR="00561744" w:rsidRPr="00CF51A1" w:rsidRDefault="00561744" w:rsidP="0091213B">
            <w:pPr>
              <w:jc w:val="right"/>
              <w:rPr>
                <w:rFonts w:ascii="Calibri" w:hAnsi="Calibri"/>
                <w:sz w:val="20"/>
              </w:rPr>
            </w:pPr>
            <w:r w:rsidRPr="00CF51A1">
              <w:rPr>
                <w:rFonts w:ascii="Calibri" w:hAnsi="Calibri"/>
                <w:sz w:val="20"/>
              </w:rPr>
              <w:t>US$ 5,644,250</w:t>
            </w:r>
          </w:p>
        </w:tc>
        <w:tc>
          <w:tcPr>
            <w:tcW w:w="2756" w:type="dxa"/>
            <w:shd w:val="clear" w:color="auto" w:fill="auto"/>
          </w:tcPr>
          <w:p w:rsidR="00561744" w:rsidRPr="00CF51A1" w:rsidRDefault="00597DC5" w:rsidP="0091213B">
            <w:pPr>
              <w:jc w:val="right"/>
              <w:rPr>
                <w:rFonts w:ascii="Calibri" w:hAnsi="Calibri"/>
                <w:b/>
                <w:sz w:val="20"/>
              </w:rPr>
            </w:pPr>
            <w:r>
              <w:rPr>
                <w:rFonts w:ascii="Calibri" w:hAnsi="Calibri"/>
                <w:b/>
                <w:sz w:val="20"/>
              </w:rPr>
              <w:t>US$</w:t>
            </w:r>
            <w:r w:rsidR="00955BCE">
              <w:rPr>
                <w:rFonts w:ascii="Calibri" w:hAnsi="Calibri"/>
                <w:b/>
                <w:sz w:val="20"/>
              </w:rPr>
              <w:t>3,035,385</w:t>
            </w:r>
            <w:r w:rsidR="0091213B">
              <w:rPr>
                <w:rFonts w:ascii="Calibri" w:hAnsi="Calibri"/>
                <w:b/>
                <w:sz w:val="20"/>
              </w:rPr>
              <w:t xml:space="preserve"> </w:t>
            </w:r>
          </w:p>
        </w:tc>
      </w:tr>
    </w:tbl>
    <w:p w:rsidR="00561744" w:rsidRDefault="00561744" w:rsidP="005A23C1">
      <w:pPr>
        <w:rPr>
          <w:rFonts w:ascii="Calibri" w:hAnsi="Calibri" w:cs="Arial"/>
          <w:b/>
          <w:sz w:val="20"/>
        </w:rPr>
      </w:pPr>
    </w:p>
    <w:p w:rsidR="00561744" w:rsidRDefault="00561744" w:rsidP="005A23C1">
      <w:pPr>
        <w:rPr>
          <w:rFonts w:ascii="Calibri" w:hAnsi="Calibri" w:cs="Arial"/>
          <w:b/>
          <w:sz w:val="20"/>
        </w:rPr>
      </w:pPr>
      <w:r>
        <w:rPr>
          <w:rFonts w:ascii="Calibri" w:hAnsi="Calibri" w:cs="Arial"/>
          <w:b/>
          <w:sz w:val="20"/>
        </w:rPr>
        <w:t>A</w:t>
      </w:r>
      <w:r w:rsidRPr="00B13701">
        <w:rPr>
          <w:rFonts w:ascii="Calibri" w:hAnsi="Calibri" w:cs="Arial"/>
          <w:b/>
          <w:sz w:val="20"/>
        </w:rPr>
        <w:t xml:space="preserve">pproved </w:t>
      </w:r>
      <w:r>
        <w:rPr>
          <w:rFonts w:ascii="Calibri" w:hAnsi="Calibri" w:cs="Arial"/>
          <w:b/>
          <w:sz w:val="20"/>
        </w:rPr>
        <w:t xml:space="preserve">National </w:t>
      </w:r>
      <w:r w:rsidRPr="00B13701">
        <w:rPr>
          <w:rFonts w:ascii="Calibri" w:hAnsi="Calibri" w:cs="Arial"/>
          <w:b/>
          <w:sz w:val="20"/>
        </w:rPr>
        <w:t xml:space="preserve">Programme </w:t>
      </w:r>
      <w:r>
        <w:rPr>
          <w:rFonts w:ascii="Calibri" w:hAnsi="Calibri" w:cs="Arial"/>
          <w:b/>
          <w:sz w:val="20"/>
        </w:rPr>
        <w:t>b</w:t>
      </w:r>
      <w:r w:rsidRPr="00B13701">
        <w:rPr>
          <w:rFonts w:ascii="Calibri" w:hAnsi="Calibri" w:cs="Arial"/>
          <w:b/>
          <w:sz w:val="20"/>
        </w:rPr>
        <w:t>udget</w:t>
      </w:r>
    </w:p>
    <w:p w:rsidR="00561744" w:rsidRPr="009D62A1" w:rsidRDefault="00561744" w:rsidP="008926F9">
      <w:pPr>
        <w:pStyle w:val="ListParagraph"/>
        <w:ind w:left="0"/>
        <w:jc w:val="both"/>
        <w:rPr>
          <w:rFonts w:ascii="Calibri" w:hAnsi="Calibri" w:cs="Arial"/>
          <w:b/>
          <w:sz w:val="16"/>
          <w:szCs w:val="16"/>
          <w:u w:val="single"/>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6"/>
        <w:gridCol w:w="2240"/>
        <w:gridCol w:w="2248"/>
        <w:gridCol w:w="2424"/>
      </w:tblGrid>
      <w:tr w:rsidR="00561744" w:rsidRPr="00CF51A1" w:rsidTr="00211E90">
        <w:trPr>
          <w:trHeight w:val="112"/>
        </w:trPr>
        <w:tc>
          <w:tcPr>
            <w:tcW w:w="6768" w:type="dxa"/>
            <w:gridSpan w:val="3"/>
            <w:shd w:val="clear" w:color="auto" w:fill="D9D9D9"/>
          </w:tcPr>
          <w:p w:rsidR="00561744" w:rsidRPr="00CF51A1" w:rsidRDefault="00561744" w:rsidP="00262B55">
            <w:pPr>
              <w:jc w:val="center"/>
              <w:rPr>
                <w:rFonts w:ascii="Calibri" w:hAnsi="Calibri"/>
                <w:sz w:val="20"/>
              </w:rPr>
            </w:pPr>
            <w:r w:rsidRPr="00CF51A1">
              <w:rPr>
                <w:rFonts w:ascii="Calibri" w:hAnsi="Calibri" w:cs="Arial"/>
                <w:b/>
                <w:sz w:val="20"/>
              </w:rPr>
              <w:t>Electronic signatures by the designated UN organization</w:t>
            </w:r>
          </w:p>
        </w:tc>
        <w:tc>
          <w:tcPr>
            <w:tcW w:w="2430" w:type="dxa"/>
            <w:vMerge w:val="restart"/>
            <w:shd w:val="clear" w:color="auto" w:fill="D9D9D9"/>
          </w:tcPr>
          <w:p w:rsidR="00561744" w:rsidRPr="00CF51A1" w:rsidRDefault="00561744" w:rsidP="00A64564">
            <w:pPr>
              <w:jc w:val="center"/>
              <w:rPr>
                <w:rFonts w:ascii="Calibri" w:hAnsi="Calibri" w:cs="Arial"/>
                <w:b/>
                <w:sz w:val="20"/>
              </w:rPr>
            </w:pPr>
            <w:r w:rsidRPr="00CF51A1">
              <w:rPr>
                <w:rFonts w:ascii="Calibri" w:hAnsi="Calibri" w:cs="Arial"/>
                <w:b/>
                <w:sz w:val="20"/>
              </w:rPr>
              <w:t>Electronic signature by the Government Counterpart</w:t>
            </w:r>
          </w:p>
        </w:tc>
      </w:tr>
      <w:tr w:rsidR="00561744" w:rsidRPr="00CF51A1" w:rsidTr="00211E90">
        <w:trPr>
          <w:trHeight w:val="112"/>
        </w:trPr>
        <w:tc>
          <w:tcPr>
            <w:tcW w:w="2256" w:type="dxa"/>
            <w:shd w:val="clear" w:color="auto" w:fill="D9D9D9"/>
          </w:tcPr>
          <w:p w:rsidR="00561744" w:rsidRPr="00CF51A1" w:rsidRDefault="00561744" w:rsidP="00211E90">
            <w:pPr>
              <w:jc w:val="center"/>
              <w:rPr>
                <w:rFonts w:ascii="Calibri" w:hAnsi="Calibri"/>
                <w:b/>
                <w:sz w:val="20"/>
              </w:rPr>
            </w:pPr>
            <w:r w:rsidRPr="00CF51A1">
              <w:rPr>
                <w:rFonts w:ascii="Calibri" w:hAnsi="Calibri"/>
                <w:b/>
                <w:sz w:val="20"/>
              </w:rPr>
              <w:t>FAO</w:t>
            </w:r>
          </w:p>
        </w:tc>
        <w:tc>
          <w:tcPr>
            <w:tcW w:w="2256" w:type="dxa"/>
            <w:shd w:val="clear" w:color="auto" w:fill="D9D9D9"/>
          </w:tcPr>
          <w:p w:rsidR="00561744" w:rsidRPr="00CF51A1" w:rsidRDefault="00561744" w:rsidP="00211E90">
            <w:pPr>
              <w:jc w:val="center"/>
              <w:rPr>
                <w:rFonts w:ascii="Calibri" w:hAnsi="Calibri"/>
                <w:b/>
                <w:sz w:val="20"/>
              </w:rPr>
            </w:pPr>
            <w:r w:rsidRPr="00CF51A1">
              <w:rPr>
                <w:rFonts w:ascii="Calibri" w:hAnsi="Calibri"/>
                <w:b/>
                <w:sz w:val="20"/>
              </w:rPr>
              <w:t>UNDP</w:t>
            </w:r>
          </w:p>
        </w:tc>
        <w:tc>
          <w:tcPr>
            <w:tcW w:w="2256" w:type="dxa"/>
            <w:shd w:val="clear" w:color="auto" w:fill="D9D9D9"/>
          </w:tcPr>
          <w:p w:rsidR="00561744" w:rsidRPr="00CF51A1" w:rsidRDefault="00561744" w:rsidP="00211E90">
            <w:pPr>
              <w:jc w:val="center"/>
              <w:rPr>
                <w:rFonts w:ascii="Calibri" w:hAnsi="Calibri"/>
                <w:b/>
                <w:sz w:val="20"/>
              </w:rPr>
            </w:pPr>
            <w:r w:rsidRPr="00CF51A1">
              <w:rPr>
                <w:rFonts w:ascii="Calibri" w:hAnsi="Calibri"/>
                <w:b/>
                <w:sz w:val="20"/>
              </w:rPr>
              <w:t>UNEP</w:t>
            </w:r>
          </w:p>
        </w:tc>
        <w:tc>
          <w:tcPr>
            <w:tcW w:w="2430" w:type="dxa"/>
            <w:vMerge/>
            <w:shd w:val="clear" w:color="auto" w:fill="D9D9D9"/>
          </w:tcPr>
          <w:p w:rsidR="00561744" w:rsidRPr="00CF51A1" w:rsidRDefault="00561744" w:rsidP="001444CF">
            <w:pPr>
              <w:jc w:val="center"/>
              <w:rPr>
                <w:rFonts w:ascii="Calibri" w:hAnsi="Calibri" w:cs="Arial"/>
                <w:b/>
                <w:sz w:val="20"/>
              </w:rPr>
            </w:pPr>
          </w:p>
        </w:tc>
      </w:tr>
      <w:tr w:rsidR="00561744" w:rsidRPr="00CF51A1" w:rsidTr="00211E90">
        <w:trPr>
          <w:trHeight w:val="1172"/>
        </w:trPr>
        <w:tc>
          <w:tcPr>
            <w:tcW w:w="2256" w:type="dxa"/>
          </w:tcPr>
          <w:p w:rsidR="00561744" w:rsidRPr="00CF51A1" w:rsidRDefault="009657A7" w:rsidP="00211E90">
            <w:pPr>
              <w:rPr>
                <w:rFonts w:ascii="Calibri" w:hAnsi="Calibri"/>
                <w:sz w:val="16"/>
                <w:szCs w:val="16"/>
              </w:rPr>
            </w:pPr>
            <w:r w:rsidRPr="009657A7">
              <w:rPr>
                <w:rFonts w:ascii="Calibri" w:hAnsi="Calibri"/>
                <w:sz w:val="16"/>
                <w:szCs w:val="16"/>
              </w:rPr>
              <w:drawing>
                <wp:inline distT="0" distB="0" distL="0" distR="0">
                  <wp:extent cx="1293362" cy="637953"/>
                  <wp:effectExtent l="19050" t="0" r="203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98031" cy="640256"/>
                          </a:xfrm>
                          <a:prstGeom prst="rect">
                            <a:avLst/>
                          </a:prstGeom>
                          <a:noFill/>
                          <a:ln w="9525">
                            <a:noFill/>
                            <a:miter lim="800000"/>
                            <a:headEnd/>
                            <a:tailEnd/>
                          </a:ln>
                        </pic:spPr>
                      </pic:pic>
                    </a:graphicData>
                  </a:graphic>
                </wp:inline>
              </w:drawing>
            </w:r>
          </w:p>
        </w:tc>
        <w:tc>
          <w:tcPr>
            <w:tcW w:w="2256" w:type="dxa"/>
          </w:tcPr>
          <w:p w:rsidR="00561744" w:rsidRPr="00CF51A1" w:rsidRDefault="009657A7" w:rsidP="00211E90">
            <w:pPr>
              <w:rPr>
                <w:rFonts w:ascii="Calibri" w:hAnsi="Calibri"/>
                <w:sz w:val="16"/>
                <w:szCs w:val="16"/>
              </w:rPr>
            </w:pPr>
            <w:r>
              <w:rPr>
                <w:rFonts w:ascii="Calibri" w:hAnsi="Calibri"/>
                <w:noProof/>
                <w:sz w:val="16"/>
                <w:szCs w:val="16"/>
              </w:rPr>
              <w:drawing>
                <wp:inline distT="0" distB="0" distL="0" distR="0">
                  <wp:extent cx="1129267" cy="65201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133411" cy="654403"/>
                          </a:xfrm>
                          <a:prstGeom prst="rect">
                            <a:avLst/>
                          </a:prstGeom>
                          <a:noFill/>
                          <a:ln w="9525">
                            <a:noFill/>
                            <a:miter lim="800000"/>
                            <a:headEnd/>
                            <a:tailEnd/>
                          </a:ln>
                        </pic:spPr>
                      </pic:pic>
                    </a:graphicData>
                  </a:graphic>
                </wp:inline>
              </w:drawing>
            </w:r>
          </w:p>
        </w:tc>
        <w:tc>
          <w:tcPr>
            <w:tcW w:w="2256" w:type="dxa"/>
          </w:tcPr>
          <w:p w:rsidR="00561744" w:rsidRPr="00CF51A1" w:rsidRDefault="009657A7" w:rsidP="00211E90">
            <w:pPr>
              <w:rPr>
                <w:rFonts w:ascii="Calibri" w:hAnsi="Calibri"/>
                <w:sz w:val="16"/>
                <w:szCs w:val="16"/>
              </w:rPr>
            </w:pPr>
            <w:r>
              <w:rPr>
                <w:rFonts w:ascii="Calibri" w:hAnsi="Calibri"/>
                <w:noProof/>
                <w:sz w:val="16"/>
                <w:szCs w:val="16"/>
              </w:rPr>
              <w:drawing>
                <wp:inline distT="0" distB="0" distL="0" distR="0">
                  <wp:extent cx="1203694" cy="478032"/>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203493" cy="477952"/>
                          </a:xfrm>
                          <a:prstGeom prst="rect">
                            <a:avLst/>
                          </a:prstGeom>
                          <a:noFill/>
                          <a:ln w="9525">
                            <a:noFill/>
                            <a:miter lim="800000"/>
                            <a:headEnd/>
                            <a:tailEnd/>
                          </a:ln>
                        </pic:spPr>
                      </pic:pic>
                    </a:graphicData>
                  </a:graphic>
                </wp:inline>
              </w:drawing>
            </w:r>
          </w:p>
        </w:tc>
        <w:tc>
          <w:tcPr>
            <w:tcW w:w="2430" w:type="dxa"/>
          </w:tcPr>
          <w:p w:rsidR="00561744" w:rsidRPr="00CF51A1" w:rsidRDefault="009657A7" w:rsidP="00211E90">
            <w:pPr>
              <w:rPr>
                <w:rFonts w:ascii="Calibri" w:hAnsi="Calibri"/>
                <w:sz w:val="16"/>
                <w:szCs w:val="16"/>
              </w:rPr>
            </w:pPr>
            <w:r>
              <w:rPr>
                <w:rFonts w:ascii="Calibri" w:hAnsi="Calibri"/>
                <w:noProof/>
                <w:sz w:val="16"/>
                <w:szCs w:val="16"/>
              </w:rPr>
              <w:drawing>
                <wp:inline distT="0" distB="0" distL="0" distR="0">
                  <wp:extent cx="1329055" cy="574040"/>
                  <wp:effectExtent l="19050" t="0" r="444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329055" cy="574040"/>
                          </a:xfrm>
                          <a:prstGeom prst="rect">
                            <a:avLst/>
                          </a:prstGeom>
                          <a:noFill/>
                          <a:ln w="9525">
                            <a:noFill/>
                            <a:miter lim="800000"/>
                            <a:headEnd/>
                            <a:tailEnd/>
                          </a:ln>
                        </pic:spPr>
                      </pic:pic>
                    </a:graphicData>
                  </a:graphic>
                </wp:inline>
              </w:drawing>
            </w:r>
          </w:p>
        </w:tc>
      </w:tr>
      <w:tr w:rsidR="00561744" w:rsidRPr="00CF51A1" w:rsidTr="00396F50">
        <w:trPr>
          <w:trHeight w:val="286"/>
        </w:trPr>
        <w:tc>
          <w:tcPr>
            <w:tcW w:w="9198" w:type="dxa"/>
            <w:gridSpan w:val="4"/>
            <w:shd w:val="clear" w:color="auto" w:fill="D9D9D9"/>
          </w:tcPr>
          <w:p w:rsidR="00561744" w:rsidRPr="00CF51A1" w:rsidRDefault="00561744" w:rsidP="00A00E73">
            <w:pPr>
              <w:jc w:val="center"/>
              <w:rPr>
                <w:rFonts w:ascii="Calibri" w:hAnsi="Calibri"/>
                <w:b/>
                <w:sz w:val="20"/>
              </w:rPr>
            </w:pPr>
            <w:r w:rsidRPr="00CF51A1">
              <w:rPr>
                <w:rFonts w:ascii="Calibri" w:hAnsi="Calibri"/>
                <w:b/>
                <w:sz w:val="20"/>
              </w:rPr>
              <w:t>Type the name of signatories in full:</w:t>
            </w:r>
          </w:p>
        </w:tc>
      </w:tr>
      <w:tr w:rsidR="00561744" w:rsidRPr="00CF51A1" w:rsidTr="00822AFB">
        <w:trPr>
          <w:trHeight w:val="286"/>
        </w:trPr>
        <w:tc>
          <w:tcPr>
            <w:tcW w:w="2256" w:type="dxa"/>
            <w:vAlign w:val="center"/>
          </w:tcPr>
          <w:p w:rsidR="00561744" w:rsidRPr="00BE2131" w:rsidRDefault="00BE2131" w:rsidP="00822AFB">
            <w:pPr>
              <w:jc w:val="center"/>
              <w:rPr>
                <w:rFonts w:ascii="Calibri" w:hAnsi="Calibri"/>
                <w:sz w:val="18"/>
                <w:szCs w:val="16"/>
              </w:rPr>
            </w:pPr>
            <w:r w:rsidRPr="00BE2131">
              <w:rPr>
                <w:rFonts w:ascii="Calibri" w:hAnsi="Calibri"/>
                <w:sz w:val="18"/>
                <w:szCs w:val="16"/>
              </w:rPr>
              <w:t>Dr. Mustafa Imir</w:t>
            </w:r>
          </w:p>
        </w:tc>
        <w:tc>
          <w:tcPr>
            <w:tcW w:w="2256" w:type="dxa"/>
            <w:vAlign w:val="center"/>
          </w:tcPr>
          <w:p w:rsidR="00561744" w:rsidRPr="00BE2131" w:rsidRDefault="00822AFB" w:rsidP="00822AFB">
            <w:pPr>
              <w:jc w:val="center"/>
              <w:rPr>
                <w:rFonts w:ascii="Calibri" w:hAnsi="Calibri"/>
                <w:sz w:val="18"/>
                <w:szCs w:val="16"/>
              </w:rPr>
            </w:pPr>
            <w:r w:rsidRPr="00BE2131">
              <w:rPr>
                <w:rFonts w:ascii="Calibri" w:hAnsi="Calibri"/>
                <w:sz w:val="18"/>
                <w:szCs w:val="16"/>
              </w:rPr>
              <w:t>Stephen Rodriques</w:t>
            </w:r>
          </w:p>
        </w:tc>
        <w:tc>
          <w:tcPr>
            <w:tcW w:w="2256" w:type="dxa"/>
            <w:vAlign w:val="center"/>
          </w:tcPr>
          <w:p w:rsidR="00561744" w:rsidRPr="00BE2131" w:rsidRDefault="00822AFB" w:rsidP="00822AFB">
            <w:pPr>
              <w:jc w:val="center"/>
              <w:rPr>
                <w:rFonts w:ascii="Calibri" w:hAnsi="Calibri"/>
                <w:sz w:val="18"/>
                <w:szCs w:val="16"/>
              </w:rPr>
            </w:pPr>
            <w:r w:rsidRPr="00BE2131">
              <w:rPr>
                <w:rFonts w:ascii="Calibri" w:hAnsi="Calibri"/>
                <w:sz w:val="18"/>
                <w:szCs w:val="16"/>
              </w:rPr>
              <w:t>Thomas Enters, PhD.</w:t>
            </w:r>
          </w:p>
        </w:tc>
        <w:tc>
          <w:tcPr>
            <w:tcW w:w="2430" w:type="dxa"/>
            <w:vAlign w:val="center"/>
          </w:tcPr>
          <w:p w:rsidR="00561744" w:rsidRPr="00BE2131" w:rsidRDefault="00BE2131" w:rsidP="00822AFB">
            <w:pPr>
              <w:jc w:val="center"/>
              <w:rPr>
                <w:rFonts w:ascii="Calibri" w:hAnsi="Calibri"/>
                <w:sz w:val="18"/>
                <w:szCs w:val="16"/>
              </w:rPr>
            </w:pPr>
            <w:r w:rsidRPr="00BE2131">
              <w:rPr>
                <w:rFonts w:ascii="Calibri" w:hAnsi="Calibri"/>
                <w:sz w:val="18"/>
                <w:szCs w:val="16"/>
              </w:rPr>
              <w:t>Ir. Yuyu Rahayu, MSc.</w:t>
            </w:r>
          </w:p>
        </w:tc>
      </w:tr>
    </w:tbl>
    <w:p w:rsidR="00561744" w:rsidRPr="000E145D" w:rsidRDefault="00561744" w:rsidP="00525A62">
      <w:pPr>
        <w:pStyle w:val="ListParagraph"/>
        <w:ind w:left="0"/>
        <w:jc w:val="both"/>
        <w:rPr>
          <w:rFonts w:ascii="Calibri" w:hAnsi="Calibri" w:cs="Arial"/>
          <w:b/>
          <w:sz w:val="16"/>
          <w:szCs w:val="16"/>
          <w:u w:val="single"/>
        </w:rPr>
        <w:sectPr w:rsidR="00561744" w:rsidRPr="000E145D" w:rsidSect="000E145D">
          <w:footerReference w:type="default" r:id="rId14"/>
          <w:endnotePr>
            <w:numFmt w:val="decimal"/>
          </w:endnotePr>
          <w:pgSz w:w="11907" w:h="16839" w:code="9"/>
          <w:pgMar w:top="1350" w:right="1440" w:bottom="1530" w:left="1440" w:header="720" w:footer="435" w:gutter="0"/>
          <w:cols w:space="720"/>
          <w:titlePg/>
          <w:docGrid w:linePitch="360"/>
        </w:sectPr>
      </w:pPr>
    </w:p>
    <w:p w:rsidR="00561744" w:rsidRDefault="00561744" w:rsidP="00CA6B13">
      <w:pPr>
        <w:pStyle w:val="ListParagraph"/>
        <w:numPr>
          <w:ilvl w:val="1"/>
          <w:numId w:val="2"/>
        </w:numPr>
        <w:jc w:val="both"/>
        <w:rPr>
          <w:rFonts w:ascii="Calibri" w:hAnsi="Calibri" w:cs="Arial"/>
          <w:b/>
        </w:rPr>
      </w:pPr>
      <w:r w:rsidRPr="000146BA">
        <w:rPr>
          <w:rFonts w:ascii="Calibri" w:hAnsi="Calibri" w:cs="Arial"/>
          <w:b/>
        </w:rPr>
        <w:lastRenderedPageBreak/>
        <w:t>M</w:t>
      </w:r>
      <w:r>
        <w:rPr>
          <w:rFonts w:ascii="Calibri" w:hAnsi="Calibri" w:cs="Arial"/>
          <w:b/>
        </w:rPr>
        <w:t xml:space="preserve">onitoring </w:t>
      </w:r>
      <w:r w:rsidRPr="000146BA">
        <w:rPr>
          <w:rFonts w:ascii="Calibri" w:hAnsi="Calibri" w:cs="Arial"/>
          <w:b/>
        </w:rPr>
        <w:t>Framework</w:t>
      </w:r>
    </w:p>
    <w:p w:rsidR="00561744" w:rsidRDefault="00561744" w:rsidP="00E21C0D">
      <w:pPr>
        <w:pStyle w:val="ListParagraph"/>
        <w:ind w:left="735"/>
        <w:jc w:val="both"/>
        <w:rPr>
          <w:rFonts w:ascii="Calibri" w:hAnsi="Calibri" w:cs="Arial"/>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560"/>
        <w:gridCol w:w="1417"/>
        <w:gridCol w:w="1739"/>
        <w:gridCol w:w="2939"/>
        <w:gridCol w:w="1701"/>
        <w:gridCol w:w="1276"/>
        <w:gridCol w:w="1464"/>
        <w:gridCol w:w="1512"/>
      </w:tblGrid>
      <w:tr w:rsidR="00561744" w:rsidRPr="00EF758C" w:rsidTr="00EF20FC">
        <w:trPr>
          <w:trHeight w:val="755"/>
          <w:tblHeader/>
        </w:trPr>
        <w:tc>
          <w:tcPr>
            <w:tcW w:w="1242"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Expected Results (Output)</w:t>
            </w:r>
          </w:p>
        </w:tc>
        <w:tc>
          <w:tcPr>
            <w:tcW w:w="1560"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Indicators</w:t>
            </w:r>
          </w:p>
        </w:tc>
        <w:tc>
          <w:tcPr>
            <w:tcW w:w="1417"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Baseline</w:t>
            </w:r>
          </w:p>
        </w:tc>
        <w:tc>
          <w:tcPr>
            <w:tcW w:w="1739"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Expected Target by the end of the reporting period</w:t>
            </w:r>
          </w:p>
          <w:p w:rsidR="00561744" w:rsidRPr="00EF758C" w:rsidRDefault="00561744" w:rsidP="00EF758C">
            <w:pPr>
              <w:jc w:val="center"/>
              <w:rPr>
                <w:rFonts w:ascii="Calibri" w:hAnsi="Calibri"/>
                <w:b/>
                <w:bCs/>
                <w:sz w:val="18"/>
                <w:szCs w:val="22"/>
              </w:rPr>
            </w:pPr>
            <w:r w:rsidRPr="00EF758C">
              <w:rPr>
                <w:rFonts w:ascii="Calibri" w:hAnsi="Calibri"/>
                <w:b/>
                <w:bCs/>
                <w:sz w:val="18"/>
                <w:szCs w:val="16"/>
              </w:rPr>
              <w:t>(According to the annual work plan)</w:t>
            </w:r>
            <w:r w:rsidR="00153D1A" w:rsidRPr="00EF758C">
              <w:rPr>
                <w:rStyle w:val="FootnoteReference"/>
                <w:rFonts w:ascii="Calibri" w:hAnsi="Calibri"/>
                <w:b/>
                <w:bCs/>
                <w:sz w:val="18"/>
                <w:szCs w:val="16"/>
              </w:rPr>
              <w:footnoteReference w:id="1"/>
            </w:r>
          </w:p>
        </w:tc>
        <w:tc>
          <w:tcPr>
            <w:tcW w:w="2939"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Achievement of Target to Date</w:t>
            </w:r>
          </w:p>
        </w:tc>
        <w:tc>
          <w:tcPr>
            <w:tcW w:w="1701"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Means of Verification</w:t>
            </w:r>
          </w:p>
        </w:tc>
        <w:tc>
          <w:tcPr>
            <w:tcW w:w="1276" w:type="dxa"/>
            <w:shd w:val="clear" w:color="auto" w:fill="D9D9D9"/>
            <w:vAlign w:val="center"/>
          </w:tcPr>
          <w:p w:rsidR="00561744" w:rsidRPr="00251633" w:rsidRDefault="00561744" w:rsidP="00EF758C">
            <w:pPr>
              <w:jc w:val="center"/>
              <w:rPr>
                <w:rFonts w:ascii="Calibri" w:hAnsi="Calibri"/>
                <w:b/>
                <w:bCs/>
                <w:sz w:val="16"/>
              </w:rPr>
            </w:pPr>
            <w:r w:rsidRPr="00251633">
              <w:rPr>
                <w:rFonts w:ascii="Calibri" w:hAnsi="Calibri"/>
                <w:b/>
                <w:bCs/>
                <w:sz w:val="16"/>
              </w:rPr>
              <w:t>Responsibilities</w:t>
            </w:r>
          </w:p>
        </w:tc>
        <w:tc>
          <w:tcPr>
            <w:tcW w:w="1464" w:type="dxa"/>
            <w:shd w:val="clear" w:color="auto" w:fill="D9D9D9"/>
            <w:vAlign w:val="center"/>
          </w:tcPr>
          <w:p w:rsidR="00561744" w:rsidRPr="00251633" w:rsidRDefault="00561744" w:rsidP="00EF758C">
            <w:pPr>
              <w:jc w:val="center"/>
              <w:rPr>
                <w:rFonts w:ascii="Calibri" w:hAnsi="Calibri"/>
                <w:b/>
                <w:bCs/>
                <w:sz w:val="16"/>
                <w:szCs w:val="16"/>
              </w:rPr>
            </w:pPr>
            <w:r w:rsidRPr="00251633">
              <w:rPr>
                <w:rFonts w:ascii="Calibri" w:hAnsi="Calibri"/>
                <w:b/>
                <w:bCs/>
                <w:sz w:val="16"/>
                <w:szCs w:val="16"/>
              </w:rPr>
              <w:t xml:space="preserve">Risks </w:t>
            </w:r>
            <w:r w:rsidR="00EF758C" w:rsidRPr="00251633">
              <w:rPr>
                <w:rFonts w:ascii="Calibri" w:hAnsi="Calibri"/>
                <w:b/>
                <w:bCs/>
                <w:sz w:val="16"/>
                <w:szCs w:val="16"/>
              </w:rPr>
              <w:t>&amp;</w:t>
            </w:r>
            <w:r w:rsidRPr="00251633">
              <w:rPr>
                <w:rFonts w:ascii="Calibri" w:hAnsi="Calibri"/>
                <w:b/>
                <w:bCs/>
                <w:sz w:val="16"/>
                <w:szCs w:val="16"/>
              </w:rPr>
              <w:t xml:space="preserve"> Assumptions</w:t>
            </w:r>
          </w:p>
        </w:tc>
        <w:tc>
          <w:tcPr>
            <w:tcW w:w="1512" w:type="dxa"/>
            <w:shd w:val="clear" w:color="auto" w:fill="D9D9D9"/>
            <w:vAlign w:val="center"/>
          </w:tcPr>
          <w:p w:rsidR="00561744" w:rsidRPr="00EF758C" w:rsidRDefault="00561744" w:rsidP="00EF758C">
            <w:pPr>
              <w:jc w:val="center"/>
              <w:rPr>
                <w:rFonts w:ascii="Calibri" w:hAnsi="Calibri"/>
                <w:b/>
                <w:bCs/>
                <w:sz w:val="18"/>
              </w:rPr>
            </w:pPr>
            <w:r w:rsidRPr="00EF758C">
              <w:rPr>
                <w:rFonts w:ascii="Calibri" w:hAnsi="Calibri"/>
                <w:b/>
                <w:bCs/>
                <w:sz w:val="18"/>
              </w:rPr>
              <w:t>Comments</w:t>
            </w:r>
          </w:p>
        </w:tc>
      </w:tr>
      <w:tr w:rsidR="00090218" w:rsidRPr="00EF758C" w:rsidTr="00EF20FC">
        <w:trPr>
          <w:trHeight w:val="350"/>
        </w:trPr>
        <w:tc>
          <w:tcPr>
            <w:tcW w:w="14850" w:type="dxa"/>
            <w:gridSpan w:val="9"/>
            <w:shd w:val="clear" w:color="auto" w:fill="DAEEF3" w:themeFill="accent5" w:themeFillTint="33"/>
            <w:vAlign w:val="center"/>
          </w:tcPr>
          <w:p w:rsidR="00090218" w:rsidRPr="00251633" w:rsidRDefault="00090218" w:rsidP="00251633">
            <w:pPr>
              <w:rPr>
                <w:rFonts w:ascii="Calibri" w:hAnsi="Calibri"/>
                <w:bCs/>
                <w:sz w:val="16"/>
                <w:szCs w:val="16"/>
              </w:rPr>
            </w:pPr>
            <w:r w:rsidRPr="00251633">
              <w:rPr>
                <w:rFonts w:ascii="Calibri" w:hAnsi="Calibri" w:cs="Arial"/>
                <w:b/>
                <w:sz w:val="16"/>
                <w:szCs w:val="16"/>
              </w:rPr>
              <w:t>Outcome 1: Strengthen multi-stakeholder participation and consensus at national and provincial level</w:t>
            </w:r>
          </w:p>
        </w:tc>
      </w:tr>
      <w:tr w:rsidR="00561744" w:rsidRPr="00EF758C" w:rsidTr="00EF20FC">
        <w:trPr>
          <w:trHeight w:val="188"/>
        </w:trPr>
        <w:tc>
          <w:tcPr>
            <w:tcW w:w="1242" w:type="dxa"/>
          </w:tcPr>
          <w:p w:rsidR="00561744" w:rsidRPr="00EF758C" w:rsidRDefault="00561744" w:rsidP="00856699">
            <w:pPr>
              <w:rPr>
                <w:rFonts w:ascii="Calibri" w:hAnsi="Calibri" w:cs="Arial"/>
                <w:bCs/>
                <w:sz w:val="18"/>
              </w:rPr>
            </w:pPr>
          </w:p>
        </w:tc>
        <w:tc>
          <w:tcPr>
            <w:tcW w:w="1560" w:type="dxa"/>
          </w:tcPr>
          <w:p w:rsidR="00561744" w:rsidRPr="00EF758C" w:rsidRDefault="00561744" w:rsidP="00856699">
            <w:pPr>
              <w:ind w:left="-102"/>
              <w:rPr>
                <w:rFonts w:ascii="Calibri" w:hAnsi="Calibri" w:cs="Arial"/>
                <w:bCs/>
                <w:sz w:val="18"/>
              </w:rPr>
            </w:pPr>
          </w:p>
          <w:p w:rsidR="00561744" w:rsidRPr="00EF758C" w:rsidRDefault="00561744" w:rsidP="00856699">
            <w:pPr>
              <w:ind w:left="-102"/>
              <w:rPr>
                <w:rFonts w:ascii="Calibri" w:hAnsi="Calibri" w:cs="Arial"/>
                <w:bCs/>
                <w:sz w:val="18"/>
              </w:rPr>
            </w:pPr>
          </w:p>
        </w:tc>
        <w:tc>
          <w:tcPr>
            <w:tcW w:w="1417" w:type="dxa"/>
          </w:tcPr>
          <w:p w:rsidR="00561744" w:rsidRPr="00EF758C" w:rsidRDefault="00561744" w:rsidP="00856699">
            <w:pPr>
              <w:widowControl/>
              <w:ind w:left="72"/>
              <w:rPr>
                <w:rFonts w:ascii="Calibri" w:hAnsi="Calibri" w:cs="Arial"/>
                <w:sz w:val="18"/>
              </w:rPr>
            </w:pPr>
          </w:p>
        </w:tc>
        <w:tc>
          <w:tcPr>
            <w:tcW w:w="1739" w:type="dxa"/>
          </w:tcPr>
          <w:p w:rsidR="00561744" w:rsidRPr="00EF758C" w:rsidRDefault="00561744" w:rsidP="00856699">
            <w:pPr>
              <w:ind w:left="-101"/>
              <w:rPr>
                <w:rFonts w:ascii="Calibri" w:hAnsi="Calibri" w:cs="Arial"/>
                <w:sz w:val="18"/>
                <w:u w:val="single"/>
              </w:rPr>
            </w:pPr>
          </w:p>
          <w:p w:rsidR="00561744" w:rsidRPr="00EF758C" w:rsidRDefault="00561744" w:rsidP="00856699">
            <w:pPr>
              <w:ind w:left="-101"/>
              <w:rPr>
                <w:rFonts w:ascii="Calibri" w:hAnsi="Calibri" w:cs="Arial"/>
                <w:sz w:val="18"/>
                <w:u w:val="single"/>
              </w:rPr>
            </w:pPr>
          </w:p>
        </w:tc>
        <w:tc>
          <w:tcPr>
            <w:tcW w:w="2939" w:type="dxa"/>
          </w:tcPr>
          <w:p w:rsidR="00561744" w:rsidRPr="00251633" w:rsidRDefault="00561744" w:rsidP="00781B5F">
            <w:pPr>
              <w:rPr>
                <w:rFonts w:ascii="Calibri" w:hAnsi="Calibri"/>
                <w:b/>
                <w:bCs/>
                <w:sz w:val="18"/>
                <w:szCs w:val="16"/>
              </w:rPr>
            </w:pPr>
            <w:r w:rsidRPr="00251633">
              <w:rPr>
                <w:rFonts w:ascii="Calibri" w:hAnsi="Calibri"/>
                <w:b/>
                <w:bCs/>
                <w:sz w:val="18"/>
                <w:szCs w:val="16"/>
                <w:u w:val="single"/>
              </w:rPr>
              <w:t>Achi</w:t>
            </w:r>
            <w:r w:rsidR="00251633" w:rsidRPr="00251633">
              <w:rPr>
                <w:rFonts w:ascii="Calibri" w:hAnsi="Calibri"/>
                <w:b/>
                <w:bCs/>
                <w:sz w:val="18"/>
                <w:szCs w:val="16"/>
                <w:u w:val="single"/>
              </w:rPr>
              <w:t>evements this reporting period</w:t>
            </w:r>
            <w:r w:rsidR="00251633">
              <w:rPr>
                <w:rFonts w:ascii="Calibri" w:hAnsi="Calibri"/>
                <w:b/>
                <w:bCs/>
                <w:sz w:val="18"/>
                <w:szCs w:val="16"/>
              </w:rPr>
              <w:t>:</w:t>
            </w:r>
          </w:p>
        </w:tc>
        <w:tc>
          <w:tcPr>
            <w:tcW w:w="1701" w:type="dxa"/>
          </w:tcPr>
          <w:p w:rsidR="00561744" w:rsidRPr="00EF758C" w:rsidRDefault="00561744" w:rsidP="00856699">
            <w:pPr>
              <w:ind w:left="-101"/>
              <w:rPr>
                <w:rFonts w:ascii="Calibri" w:hAnsi="Calibri" w:cs="Arial"/>
                <w:sz w:val="18"/>
                <w:u w:val="single"/>
              </w:rPr>
            </w:pPr>
          </w:p>
          <w:p w:rsidR="00561744" w:rsidRPr="00EF758C" w:rsidRDefault="00561744" w:rsidP="00856699">
            <w:pPr>
              <w:ind w:left="-101"/>
              <w:rPr>
                <w:rFonts w:ascii="Calibri" w:hAnsi="Calibri" w:cs="Arial"/>
                <w:sz w:val="18"/>
                <w:u w:val="single"/>
              </w:rPr>
            </w:pPr>
          </w:p>
        </w:tc>
        <w:tc>
          <w:tcPr>
            <w:tcW w:w="1276" w:type="dxa"/>
          </w:tcPr>
          <w:p w:rsidR="00561744" w:rsidRPr="00EF758C" w:rsidRDefault="00561744" w:rsidP="00856699">
            <w:pPr>
              <w:rPr>
                <w:rFonts w:ascii="Calibri" w:hAnsi="Calibri"/>
                <w:bCs/>
                <w:sz w:val="18"/>
              </w:rPr>
            </w:pPr>
          </w:p>
        </w:tc>
        <w:tc>
          <w:tcPr>
            <w:tcW w:w="1464" w:type="dxa"/>
          </w:tcPr>
          <w:p w:rsidR="00561744" w:rsidRPr="00251633" w:rsidRDefault="00561744" w:rsidP="00856699">
            <w:pPr>
              <w:rPr>
                <w:rFonts w:ascii="Calibri" w:hAnsi="Calibri" w:cs="Arial"/>
                <w:sz w:val="16"/>
                <w:szCs w:val="16"/>
              </w:rPr>
            </w:pPr>
          </w:p>
        </w:tc>
        <w:tc>
          <w:tcPr>
            <w:tcW w:w="1512" w:type="dxa"/>
          </w:tcPr>
          <w:p w:rsidR="00561744" w:rsidRPr="00EF758C" w:rsidRDefault="00561744" w:rsidP="00856699">
            <w:pPr>
              <w:ind w:left="162"/>
              <w:rPr>
                <w:rFonts w:ascii="Calibri" w:hAnsi="Calibri" w:cs="Arial"/>
                <w:sz w:val="18"/>
              </w:rPr>
            </w:pPr>
          </w:p>
        </w:tc>
      </w:tr>
      <w:tr w:rsidR="00561744" w:rsidRPr="00E05EFB" w:rsidTr="00EF20FC">
        <w:trPr>
          <w:trHeight w:val="1970"/>
        </w:trPr>
        <w:tc>
          <w:tcPr>
            <w:tcW w:w="1242" w:type="dxa"/>
          </w:tcPr>
          <w:p w:rsidR="00561744" w:rsidRPr="00E05EFB" w:rsidRDefault="00561744" w:rsidP="00856699">
            <w:pPr>
              <w:rPr>
                <w:rFonts w:ascii="Calibri" w:hAnsi="Calibri"/>
                <w:bCs/>
                <w:sz w:val="16"/>
                <w:szCs w:val="16"/>
              </w:rPr>
            </w:pPr>
            <w:r w:rsidRPr="00E05EFB">
              <w:rPr>
                <w:rFonts w:ascii="Calibri" w:hAnsi="Calibri"/>
                <w:bCs/>
                <w:sz w:val="16"/>
                <w:szCs w:val="16"/>
              </w:rPr>
              <w:t>Output 1.1:</w:t>
            </w:r>
          </w:p>
          <w:p w:rsidR="00561744" w:rsidRPr="00E05EFB" w:rsidRDefault="00B90E8D" w:rsidP="00856699">
            <w:pPr>
              <w:rPr>
                <w:rFonts w:ascii="Calibri" w:hAnsi="Calibri"/>
                <w:bCs/>
                <w:sz w:val="16"/>
                <w:szCs w:val="16"/>
              </w:rPr>
            </w:pPr>
            <w:r w:rsidRPr="00E05EFB">
              <w:rPr>
                <w:rFonts w:ascii="Calibri" w:hAnsi="Calibri" w:cs="Arial"/>
                <w:sz w:val="16"/>
                <w:szCs w:val="16"/>
              </w:rPr>
              <w:fldChar w:fldCharType="begin"/>
            </w:r>
            <w:r w:rsidR="00561744" w:rsidRPr="00E05EFB">
              <w:rPr>
                <w:rFonts w:ascii="Calibri" w:hAnsi="Calibri" w:cs="Arial"/>
                <w:sz w:val="16"/>
                <w:szCs w:val="16"/>
              </w:rPr>
              <w:instrText xml:space="preserve"> LINK Word.Document.8 "C:\\Users\\MZieren\\Documents\\REDD\\Indonesia UN REDD draft 160209-Max.doc" OLE_LINK3 \a \h  \* MERGEFORMAT </w:instrText>
            </w:r>
            <w:r w:rsidRPr="00E05EFB">
              <w:rPr>
                <w:rFonts w:ascii="Calibri" w:hAnsi="Calibri" w:cs="Arial"/>
                <w:sz w:val="16"/>
                <w:szCs w:val="16"/>
              </w:rPr>
              <w:fldChar w:fldCharType="separate"/>
            </w:r>
            <w:r w:rsidR="00561744" w:rsidRPr="00E05EFB">
              <w:rPr>
                <w:rFonts w:ascii="Calibri" w:hAnsi="Calibri" w:cs="Arial"/>
                <w:sz w:val="16"/>
                <w:szCs w:val="16"/>
              </w:rPr>
              <w:t>Consensus on  key issues for national REDD policy</w:t>
            </w:r>
            <w:r w:rsidRPr="00E05EFB">
              <w:rPr>
                <w:rFonts w:ascii="Calibri" w:hAnsi="Calibri" w:cs="Arial"/>
                <w:sz w:val="16"/>
                <w:szCs w:val="16"/>
              </w:rPr>
              <w:fldChar w:fldCharType="end"/>
            </w:r>
          </w:p>
        </w:tc>
        <w:tc>
          <w:tcPr>
            <w:tcW w:w="1560" w:type="dxa"/>
          </w:tcPr>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1.1.1 UN</w:t>
            </w:r>
            <w:r w:rsidR="000E3E68" w:rsidRPr="00E05EFB">
              <w:rPr>
                <w:rFonts w:ascii="Calibri" w:hAnsi="Calibri" w:cs="Arial"/>
                <w:bCs/>
                <w:sz w:val="16"/>
                <w:szCs w:val="16"/>
              </w:rPr>
              <w:t>-</w:t>
            </w:r>
            <w:r w:rsidRPr="00E05EFB">
              <w:rPr>
                <w:rFonts w:ascii="Calibri" w:hAnsi="Calibri" w:cs="Arial"/>
                <w:bCs/>
                <w:sz w:val="16"/>
                <w:szCs w:val="16"/>
              </w:rPr>
              <w:t>REDD Programme operational</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1.1.2 National and sub-national consultations on key-issues organized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1.1.3 Key issues analyzed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1.1.4 Inter-ministerial round table discussions organized</w:t>
            </w:r>
          </w:p>
          <w:p w:rsidR="00561744" w:rsidRPr="00E05EFB" w:rsidRDefault="00561744" w:rsidP="00856699">
            <w:pPr>
              <w:ind w:left="-102"/>
              <w:rPr>
                <w:rFonts w:ascii="Calibri" w:hAnsi="Calibri" w:cs="Arial"/>
                <w:bCs/>
                <w:sz w:val="16"/>
                <w:szCs w:val="16"/>
              </w:rPr>
            </w:pPr>
          </w:p>
          <w:p w:rsidR="00EF758C" w:rsidRPr="00E05EFB" w:rsidRDefault="00561744" w:rsidP="00EF758C">
            <w:pPr>
              <w:ind w:left="-102"/>
              <w:rPr>
                <w:rFonts w:ascii="Calibri" w:hAnsi="Calibri" w:cs="Arial"/>
                <w:bCs/>
                <w:sz w:val="16"/>
                <w:szCs w:val="16"/>
              </w:rPr>
            </w:pPr>
            <w:r w:rsidRPr="00E05EFB">
              <w:rPr>
                <w:rFonts w:ascii="Calibri" w:hAnsi="Calibri" w:cs="Arial"/>
                <w:bCs/>
                <w:sz w:val="16"/>
                <w:szCs w:val="16"/>
              </w:rPr>
              <w:t>1.1.5 Policy recommendations on at least 2 key-issues prepared</w:t>
            </w:r>
          </w:p>
          <w:p w:rsidR="00EF758C" w:rsidRPr="00E05EFB" w:rsidRDefault="00EF758C" w:rsidP="00EF758C">
            <w:pPr>
              <w:ind w:left="-102"/>
              <w:rPr>
                <w:rFonts w:ascii="Calibri" w:hAnsi="Calibri" w:cs="Arial"/>
                <w:bCs/>
                <w:sz w:val="16"/>
                <w:szCs w:val="16"/>
              </w:rPr>
            </w:pPr>
          </w:p>
          <w:p w:rsidR="00561744" w:rsidRPr="00E05EFB" w:rsidRDefault="00561744" w:rsidP="00EF758C">
            <w:pPr>
              <w:ind w:left="-102"/>
              <w:rPr>
                <w:rFonts w:ascii="Calibri" w:hAnsi="Calibri" w:cs="Arial"/>
                <w:bCs/>
                <w:sz w:val="16"/>
                <w:szCs w:val="16"/>
              </w:rPr>
            </w:pPr>
            <w:r w:rsidRPr="00E05EFB">
              <w:rPr>
                <w:rFonts w:ascii="Calibri" w:hAnsi="Calibri" w:cs="Arial"/>
                <w:bCs/>
                <w:sz w:val="16"/>
                <w:szCs w:val="16"/>
              </w:rPr>
              <w:t>1.1.6 Roadmap for issuing policies on key-issues developed</w:t>
            </w:r>
          </w:p>
        </w:tc>
        <w:tc>
          <w:tcPr>
            <w:tcW w:w="1417" w:type="dxa"/>
          </w:tcPr>
          <w:p w:rsidR="00561744" w:rsidRPr="00E05EFB" w:rsidRDefault="00016FE9" w:rsidP="00E05EFB">
            <w:pPr>
              <w:widowControl/>
              <w:numPr>
                <w:ilvl w:val="0"/>
                <w:numId w:val="8"/>
              </w:numPr>
              <w:ind w:left="73" w:hanging="175"/>
              <w:rPr>
                <w:rFonts w:ascii="Calibri" w:hAnsi="Calibri" w:cs="Arial"/>
                <w:sz w:val="16"/>
                <w:szCs w:val="16"/>
              </w:rPr>
            </w:pPr>
            <w:r w:rsidRPr="00E05EFB">
              <w:rPr>
                <w:rFonts w:ascii="Calibri" w:hAnsi="Calibri" w:cs="Arial"/>
                <w:sz w:val="16"/>
                <w:szCs w:val="16"/>
              </w:rPr>
              <w:t>Indonesian National Climate Change Council (</w:t>
            </w:r>
            <w:r w:rsidR="00561744" w:rsidRPr="00E05EFB">
              <w:rPr>
                <w:rFonts w:ascii="Calibri" w:hAnsi="Calibri" w:cs="Arial"/>
                <w:sz w:val="16"/>
                <w:szCs w:val="16"/>
              </w:rPr>
              <w:t>DNPI</w:t>
            </w:r>
            <w:r w:rsidRPr="00E05EFB">
              <w:rPr>
                <w:rFonts w:ascii="Calibri" w:hAnsi="Calibri" w:cs="Arial"/>
                <w:sz w:val="16"/>
                <w:szCs w:val="16"/>
              </w:rPr>
              <w:t>)</w:t>
            </w:r>
            <w:r w:rsidR="00561744" w:rsidRPr="00E05EFB">
              <w:rPr>
                <w:rFonts w:ascii="Calibri" w:hAnsi="Calibri" w:cs="Arial"/>
                <w:sz w:val="16"/>
                <w:szCs w:val="16"/>
              </w:rPr>
              <w:t xml:space="preserve"> and </w:t>
            </w:r>
            <w:r w:rsidRPr="00E05EFB">
              <w:rPr>
                <w:rFonts w:ascii="Calibri" w:hAnsi="Calibri" w:cs="Arial"/>
                <w:sz w:val="16"/>
                <w:szCs w:val="16"/>
              </w:rPr>
              <w:t>Ministry of Forestry (</w:t>
            </w:r>
            <w:r w:rsidR="00561744" w:rsidRPr="00E05EFB">
              <w:rPr>
                <w:rFonts w:ascii="Calibri" w:hAnsi="Calibri" w:cs="Arial"/>
                <w:sz w:val="16"/>
                <w:szCs w:val="16"/>
              </w:rPr>
              <w:t>MoFor</w:t>
            </w:r>
            <w:r w:rsidRPr="00E05EFB">
              <w:rPr>
                <w:rFonts w:ascii="Calibri" w:hAnsi="Calibri" w:cs="Arial"/>
                <w:sz w:val="16"/>
                <w:szCs w:val="16"/>
              </w:rPr>
              <w:t>)</w:t>
            </w:r>
            <w:r w:rsidR="00561744" w:rsidRPr="00E05EFB">
              <w:rPr>
                <w:rFonts w:ascii="Calibri" w:hAnsi="Calibri" w:cs="Arial"/>
                <w:sz w:val="16"/>
                <w:szCs w:val="16"/>
              </w:rPr>
              <w:t xml:space="preserve"> have established REDD related working groups.</w:t>
            </w:r>
          </w:p>
          <w:p w:rsidR="00561744" w:rsidRPr="00E05EFB" w:rsidRDefault="00561744" w:rsidP="00E05EFB">
            <w:pPr>
              <w:widowControl/>
              <w:numPr>
                <w:ilvl w:val="0"/>
                <w:numId w:val="8"/>
              </w:numPr>
              <w:ind w:left="73" w:hanging="175"/>
              <w:rPr>
                <w:rFonts w:ascii="Calibri" w:hAnsi="Calibri" w:cs="Arial"/>
                <w:sz w:val="16"/>
                <w:szCs w:val="16"/>
              </w:rPr>
            </w:pPr>
            <w:r w:rsidRPr="00E05EFB">
              <w:rPr>
                <w:rFonts w:ascii="Calibri" w:hAnsi="Calibri" w:cs="Arial"/>
                <w:sz w:val="16"/>
                <w:szCs w:val="16"/>
              </w:rPr>
              <w:t xml:space="preserve">Mandates and responsibility of MoFor and DNPI working groups have not been detailed and harmonized yet. </w:t>
            </w:r>
          </w:p>
          <w:p w:rsidR="00561744" w:rsidRPr="00E05EFB" w:rsidRDefault="00561744" w:rsidP="00E05EFB">
            <w:pPr>
              <w:widowControl/>
              <w:numPr>
                <w:ilvl w:val="0"/>
                <w:numId w:val="8"/>
              </w:numPr>
              <w:ind w:left="73" w:hanging="175"/>
              <w:rPr>
                <w:rFonts w:ascii="Calibri" w:hAnsi="Calibri" w:cs="Arial"/>
                <w:sz w:val="16"/>
                <w:szCs w:val="16"/>
              </w:rPr>
            </w:pPr>
            <w:r w:rsidRPr="00E05EFB">
              <w:rPr>
                <w:rFonts w:ascii="Calibri" w:hAnsi="Calibri" w:cs="Arial"/>
                <w:sz w:val="16"/>
                <w:szCs w:val="16"/>
              </w:rPr>
              <w:t>IFCA analysis needs further actions/studies.</w:t>
            </w:r>
          </w:p>
          <w:p w:rsidR="00561744" w:rsidRPr="00E05EFB" w:rsidRDefault="00561744" w:rsidP="00E05EFB">
            <w:pPr>
              <w:widowControl/>
              <w:numPr>
                <w:ilvl w:val="0"/>
                <w:numId w:val="8"/>
              </w:numPr>
              <w:ind w:left="73" w:hanging="175"/>
              <w:rPr>
                <w:rFonts w:ascii="Calibri" w:hAnsi="Calibri" w:cs="Arial"/>
                <w:sz w:val="16"/>
                <w:szCs w:val="16"/>
              </w:rPr>
            </w:pPr>
            <w:r w:rsidRPr="00E05EFB">
              <w:rPr>
                <w:rFonts w:ascii="Calibri" w:hAnsi="Calibri" w:cs="Arial"/>
                <w:sz w:val="16"/>
                <w:szCs w:val="16"/>
              </w:rPr>
              <w:t>Few policies, but not operational yet.</w:t>
            </w:r>
          </w:p>
          <w:p w:rsidR="00561744" w:rsidRPr="00E05EFB" w:rsidRDefault="00561744" w:rsidP="00E05EFB">
            <w:pPr>
              <w:widowControl/>
              <w:numPr>
                <w:ilvl w:val="0"/>
                <w:numId w:val="8"/>
              </w:numPr>
              <w:ind w:left="73" w:hanging="175"/>
              <w:rPr>
                <w:rFonts w:ascii="Calibri" w:hAnsi="Calibri" w:cs="Arial"/>
                <w:sz w:val="16"/>
                <w:szCs w:val="16"/>
              </w:rPr>
            </w:pPr>
            <w:r w:rsidRPr="00E05EFB">
              <w:rPr>
                <w:rFonts w:ascii="Calibri" w:hAnsi="Calibri" w:cs="Arial"/>
                <w:sz w:val="16"/>
                <w:szCs w:val="16"/>
              </w:rPr>
              <w:t xml:space="preserve">Some demo initiatives are ongoing. Status of demonstration projects has not been reported </w:t>
            </w:r>
            <w:r w:rsidRPr="00E05EFB">
              <w:rPr>
                <w:rFonts w:ascii="Calibri" w:hAnsi="Calibri" w:cs="Arial"/>
                <w:sz w:val="16"/>
                <w:szCs w:val="16"/>
              </w:rPr>
              <w:lastRenderedPageBreak/>
              <w:t>yet.</w:t>
            </w:r>
          </w:p>
          <w:p w:rsidR="00561744" w:rsidRPr="00E05EFB" w:rsidRDefault="00561744" w:rsidP="00E05EFB">
            <w:pPr>
              <w:widowControl/>
              <w:numPr>
                <w:ilvl w:val="0"/>
                <w:numId w:val="8"/>
              </w:numPr>
              <w:ind w:left="73" w:hanging="175"/>
              <w:rPr>
                <w:rFonts w:ascii="Calibri" w:hAnsi="Calibri" w:cs="Arial"/>
                <w:sz w:val="16"/>
                <w:szCs w:val="16"/>
              </w:rPr>
            </w:pPr>
            <w:r w:rsidRPr="00E05EFB">
              <w:rPr>
                <w:rFonts w:ascii="Calibri" w:hAnsi="Calibri" w:cs="Arial"/>
                <w:sz w:val="16"/>
                <w:szCs w:val="16"/>
              </w:rPr>
              <w:t>REDDI Strategy</w:t>
            </w:r>
          </w:p>
          <w:p w:rsidR="00561744" w:rsidRPr="00E05EFB" w:rsidRDefault="00561744" w:rsidP="00E05EFB">
            <w:pPr>
              <w:ind w:left="73" w:hanging="175"/>
              <w:rPr>
                <w:rFonts w:ascii="Calibri" w:hAnsi="Calibri"/>
                <w:bCs/>
                <w:sz w:val="16"/>
                <w:szCs w:val="16"/>
              </w:rPr>
            </w:pPr>
            <w:r w:rsidRPr="00E05EFB">
              <w:rPr>
                <w:rFonts w:ascii="Calibri" w:hAnsi="Calibri" w:cs="Arial"/>
                <w:sz w:val="16"/>
                <w:szCs w:val="16"/>
              </w:rPr>
              <w:t>Roadmap to REDD implementation has not been developed.</w:t>
            </w:r>
          </w:p>
        </w:tc>
        <w:tc>
          <w:tcPr>
            <w:tcW w:w="1739" w:type="dxa"/>
          </w:tcPr>
          <w:p w:rsidR="00561744" w:rsidRPr="00E05EFB" w:rsidRDefault="00561744" w:rsidP="00856699">
            <w:pPr>
              <w:ind w:left="-102"/>
              <w:rPr>
                <w:rFonts w:ascii="Calibri" w:hAnsi="Calibri" w:cs="Arial"/>
                <w:b/>
                <w:sz w:val="16"/>
                <w:szCs w:val="16"/>
                <w:u w:val="single"/>
              </w:rPr>
            </w:pPr>
            <w:r w:rsidRPr="00E05EFB">
              <w:rPr>
                <w:rFonts w:ascii="Calibri" w:hAnsi="Calibri" w:cs="Arial"/>
                <w:b/>
                <w:sz w:val="16"/>
                <w:szCs w:val="16"/>
                <w:u w:val="single"/>
              </w:rPr>
              <w:lastRenderedPageBreak/>
              <w:t>December 2010</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1.1.1 UN</w:t>
            </w:r>
            <w:r w:rsidR="000E3E68" w:rsidRPr="00E05EFB">
              <w:rPr>
                <w:rFonts w:ascii="Calibri" w:hAnsi="Calibri" w:cs="Arial"/>
                <w:bCs/>
                <w:sz w:val="16"/>
                <w:szCs w:val="16"/>
              </w:rPr>
              <w:t>-</w:t>
            </w:r>
            <w:r w:rsidRPr="00E05EFB">
              <w:rPr>
                <w:rFonts w:ascii="Calibri" w:hAnsi="Calibri" w:cs="Arial"/>
                <w:bCs/>
                <w:sz w:val="16"/>
                <w:szCs w:val="16"/>
              </w:rPr>
              <w:t>REDD Programme operational</w:t>
            </w:r>
            <w:r w:rsidR="00E05EFB" w:rsidRPr="00E05EFB">
              <w:rPr>
                <w:rFonts w:ascii="Calibri" w:hAnsi="Calibri" w:cs="Arial"/>
                <w:bCs/>
                <w:sz w:val="16"/>
                <w:szCs w:val="16"/>
              </w:rPr>
              <w:t>.</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1.1.2 Two national consultation</w:t>
            </w:r>
            <w:r w:rsidR="00EF758C" w:rsidRPr="00E05EFB">
              <w:rPr>
                <w:rFonts w:ascii="Calibri" w:hAnsi="Calibri" w:cs="Arial"/>
                <w:bCs/>
                <w:sz w:val="16"/>
                <w:szCs w:val="16"/>
              </w:rPr>
              <w:t>s</w:t>
            </w:r>
            <w:r w:rsidRPr="00E05EFB">
              <w:rPr>
                <w:rFonts w:ascii="Calibri" w:hAnsi="Calibri" w:cs="Arial"/>
                <w:bCs/>
                <w:sz w:val="16"/>
                <w:szCs w:val="16"/>
              </w:rPr>
              <w:t xml:space="preserve"> on 2 key-issues organized</w:t>
            </w:r>
            <w:r w:rsidR="00E05EFB" w:rsidRPr="00E05EFB">
              <w:rPr>
                <w:rFonts w:ascii="Calibri" w:hAnsi="Calibri" w:cs="Arial"/>
                <w:bCs/>
                <w:sz w:val="16"/>
                <w:szCs w:val="16"/>
              </w:rPr>
              <w:t>.</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u w:val="single"/>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1.1.2 Two national and 4 sub-national consultations on 2 key-issues organized</w:t>
            </w:r>
            <w:r w:rsidR="00E05EFB" w:rsidRPr="00E05EFB">
              <w:rPr>
                <w:rFonts w:ascii="Calibri" w:hAnsi="Calibri" w:cs="Arial"/>
                <w:bCs/>
                <w:sz w:val="16"/>
                <w:szCs w:val="16"/>
              </w:rPr>
              <w:t>.</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1.1.3 Two key issues analyzed</w:t>
            </w:r>
            <w:r w:rsidR="00E05EFB" w:rsidRPr="00E05EFB">
              <w:rPr>
                <w:rFonts w:ascii="Calibri" w:hAnsi="Calibri" w:cs="Arial"/>
                <w:bCs/>
                <w:sz w:val="16"/>
                <w:szCs w:val="16"/>
              </w:rPr>
              <w:t>.</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1.1.4 At least 6 inter-ministerial round table discussions on 2 key issues</w:t>
            </w:r>
            <w:r w:rsidR="00E05EFB" w:rsidRPr="00E05EFB">
              <w:rPr>
                <w:rFonts w:ascii="Calibri" w:hAnsi="Calibri" w:cs="Arial"/>
                <w:bCs/>
                <w:sz w:val="16"/>
                <w:szCs w:val="16"/>
              </w:rPr>
              <w:t>.</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1.1.5 Policy recommendations on at least 2 key-issues prepared</w:t>
            </w:r>
          </w:p>
          <w:p w:rsidR="00561744" w:rsidRPr="00E05EFB" w:rsidRDefault="00561744" w:rsidP="00856699">
            <w:pPr>
              <w:ind w:left="-102"/>
              <w:rPr>
                <w:rFonts w:ascii="Calibri" w:hAnsi="Calibri" w:cs="Arial"/>
                <w:bCs/>
                <w:sz w:val="16"/>
                <w:szCs w:val="16"/>
              </w:rPr>
            </w:pPr>
          </w:p>
          <w:p w:rsidR="00561744" w:rsidRPr="00E05EFB" w:rsidRDefault="00561744" w:rsidP="00856699">
            <w:pPr>
              <w:rPr>
                <w:rFonts w:ascii="Calibri" w:hAnsi="Calibri"/>
                <w:bCs/>
                <w:sz w:val="16"/>
                <w:szCs w:val="16"/>
              </w:rPr>
            </w:pPr>
          </w:p>
        </w:tc>
        <w:tc>
          <w:tcPr>
            <w:tcW w:w="2939" w:type="dxa"/>
          </w:tcPr>
          <w:p w:rsidR="00561744" w:rsidRPr="00E05EFB" w:rsidRDefault="00476040" w:rsidP="00251633">
            <w:pPr>
              <w:rPr>
                <w:rFonts w:ascii="Calibri" w:hAnsi="Calibri"/>
                <w:b/>
                <w:bCs/>
                <w:sz w:val="16"/>
                <w:szCs w:val="16"/>
              </w:rPr>
            </w:pPr>
            <w:r w:rsidRPr="00E05EFB">
              <w:rPr>
                <w:rFonts w:ascii="Calibri" w:hAnsi="Calibri"/>
                <w:b/>
                <w:bCs/>
                <w:sz w:val="16"/>
                <w:szCs w:val="16"/>
                <w:u w:val="single"/>
              </w:rPr>
              <w:t>Cumulative achievements</w:t>
            </w:r>
            <w:r w:rsidRPr="00E05EFB">
              <w:rPr>
                <w:rFonts w:ascii="Calibri" w:hAnsi="Calibri"/>
                <w:b/>
                <w:bCs/>
                <w:sz w:val="16"/>
                <w:szCs w:val="16"/>
              </w:rPr>
              <w:t>:</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Establishment of PMU secretariat and office (mid 2010)</w:t>
            </w:r>
            <w:r w:rsidR="00BE166B">
              <w:rPr>
                <w:rFonts w:ascii="Calibri" w:hAnsi="Calibri"/>
                <w:bCs/>
                <w:sz w:val="16"/>
                <w:szCs w:val="16"/>
              </w:rPr>
              <w:t>.</w:t>
            </w:r>
          </w:p>
          <w:p w:rsidR="00561744" w:rsidRPr="00E05EFB" w:rsidRDefault="00615AB4" w:rsidP="00251633">
            <w:pPr>
              <w:numPr>
                <w:ilvl w:val="0"/>
                <w:numId w:val="39"/>
              </w:numPr>
              <w:ind w:left="138" w:hanging="138"/>
              <w:rPr>
                <w:rFonts w:ascii="Calibri" w:hAnsi="Calibri"/>
                <w:bCs/>
                <w:sz w:val="16"/>
                <w:szCs w:val="16"/>
              </w:rPr>
            </w:pPr>
            <w:r w:rsidRPr="00E05EFB">
              <w:rPr>
                <w:rFonts w:ascii="Calibri" w:hAnsi="Calibri"/>
                <w:bCs/>
                <w:sz w:val="16"/>
                <w:szCs w:val="16"/>
              </w:rPr>
              <w:t>Recommendations to the G</w:t>
            </w:r>
            <w:r w:rsidR="00561744" w:rsidRPr="00E05EFB">
              <w:rPr>
                <w:rFonts w:ascii="Calibri" w:hAnsi="Calibri"/>
                <w:bCs/>
                <w:sz w:val="16"/>
                <w:szCs w:val="16"/>
              </w:rPr>
              <w:t xml:space="preserve">overnment based on </w:t>
            </w:r>
            <w:r w:rsidR="00624FF0" w:rsidRPr="00E05EFB">
              <w:rPr>
                <w:rFonts w:ascii="Calibri" w:hAnsi="Calibri"/>
                <w:bCs/>
                <w:sz w:val="16"/>
                <w:szCs w:val="16"/>
              </w:rPr>
              <w:t xml:space="preserve">5 (five) key </w:t>
            </w:r>
            <w:r w:rsidRPr="00E05EFB">
              <w:rPr>
                <w:rFonts w:ascii="Calibri" w:hAnsi="Calibri"/>
                <w:bCs/>
                <w:sz w:val="16"/>
                <w:szCs w:val="16"/>
              </w:rPr>
              <w:t>products</w:t>
            </w:r>
            <w:r w:rsidR="00FB6CC9" w:rsidRPr="00E05EFB">
              <w:rPr>
                <w:rFonts w:ascii="Calibri" w:hAnsi="Calibri"/>
                <w:bCs/>
                <w:sz w:val="16"/>
                <w:szCs w:val="16"/>
              </w:rPr>
              <w:t xml:space="preserve"> (REDD+ national strategy, FPIC, Criteria to select REDD+ pilot province, </w:t>
            </w:r>
            <w:r w:rsidR="00624FF0" w:rsidRPr="00E05EFB">
              <w:rPr>
                <w:rFonts w:ascii="Calibri" w:hAnsi="Calibri"/>
                <w:bCs/>
                <w:sz w:val="16"/>
                <w:szCs w:val="16"/>
              </w:rPr>
              <w:t>Forest Industry based Forestry Development Road Map, National Park based Forestry Development Road Map</w:t>
            </w:r>
            <w:r w:rsidR="008F7D68" w:rsidRPr="00E05EFB">
              <w:rPr>
                <w:rFonts w:ascii="Calibri" w:hAnsi="Calibri"/>
                <w:bCs/>
                <w:sz w:val="16"/>
                <w:szCs w:val="16"/>
              </w:rPr>
              <w:t xml:space="preserve"> </w:t>
            </w:r>
            <w:r w:rsidR="00624FF0" w:rsidRPr="00E05EFB">
              <w:rPr>
                <w:rFonts w:ascii="Calibri" w:hAnsi="Calibri"/>
                <w:bCs/>
                <w:sz w:val="16"/>
                <w:szCs w:val="16"/>
              </w:rPr>
              <w:t>were submitted based on 6 (six)</w:t>
            </w:r>
            <w:r w:rsidR="00561744" w:rsidRPr="00E05EFB">
              <w:rPr>
                <w:rFonts w:ascii="Calibri" w:hAnsi="Calibri"/>
                <w:bCs/>
                <w:sz w:val="16"/>
                <w:szCs w:val="16"/>
              </w:rPr>
              <w:t xml:space="preserve"> national consultations involving cross ministries and 12 Sub-national consultations on REDD+ national Strategy (in Yogyakarta, Mataram, Jayapura, Aceh, Palu, Bali, Jakarta with 2,000 experts from about 200 organizations, September </w:t>
            </w:r>
            <w:r w:rsidR="00561744" w:rsidRPr="00E05EFB">
              <w:rPr>
                <w:rFonts w:ascii="Calibri" w:hAnsi="Calibri"/>
                <w:bCs/>
                <w:sz w:val="16"/>
                <w:szCs w:val="16"/>
                <w:lang w:eastAsia="ja-JP"/>
              </w:rPr>
              <w:t>to</w:t>
            </w:r>
            <w:r w:rsidR="00561744" w:rsidRPr="00E05EFB">
              <w:rPr>
                <w:rFonts w:ascii="Calibri" w:hAnsi="Calibri"/>
                <w:bCs/>
                <w:sz w:val="16"/>
                <w:szCs w:val="16"/>
              </w:rPr>
              <w:t xml:space="preserve"> November 2010); Criteria for REDD+ pilot province selection (in Jambi, Palembang and Papua, July to August 2010); How to establish REDD+ agency (July 2010); FPIC national policy (400 participants from more than 40 institutions, </w:t>
            </w:r>
            <w:r w:rsidR="00561744" w:rsidRPr="00E05EFB">
              <w:rPr>
                <w:rFonts w:ascii="Calibri" w:hAnsi="Calibri"/>
                <w:bCs/>
                <w:sz w:val="16"/>
                <w:szCs w:val="16"/>
                <w:lang w:eastAsia="ja-JP"/>
              </w:rPr>
              <w:t xml:space="preserve">December 2010 to </w:t>
            </w:r>
            <w:r w:rsidR="00596200" w:rsidRPr="00E05EFB">
              <w:rPr>
                <w:rFonts w:ascii="Calibri" w:hAnsi="Calibri"/>
                <w:bCs/>
                <w:sz w:val="16"/>
                <w:szCs w:val="16"/>
              </w:rPr>
              <w:t>February 2011)</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More than 50 nationwide multi-stakeholder consultation</w:t>
            </w:r>
            <w:r w:rsidRPr="00E05EFB">
              <w:rPr>
                <w:rFonts w:ascii="Calibri" w:hAnsi="Calibri"/>
                <w:bCs/>
                <w:sz w:val="16"/>
                <w:szCs w:val="16"/>
                <w:lang w:eastAsia="ja-JP"/>
              </w:rPr>
              <w:t xml:space="preserve">s </w:t>
            </w:r>
            <w:r w:rsidRPr="00E05EFB">
              <w:rPr>
                <w:rFonts w:ascii="Calibri" w:hAnsi="Calibri"/>
                <w:bCs/>
                <w:sz w:val="16"/>
                <w:szCs w:val="16"/>
              </w:rPr>
              <w:t xml:space="preserve">in developing the above key policy issues, including inter-ministerial roundtable </w:t>
            </w:r>
            <w:r w:rsidRPr="00E05EFB">
              <w:rPr>
                <w:rFonts w:ascii="Calibri" w:hAnsi="Calibri"/>
                <w:bCs/>
                <w:sz w:val="16"/>
                <w:szCs w:val="16"/>
              </w:rPr>
              <w:lastRenderedPageBreak/>
              <w:t>discussion, sub-national and national consultations with representatives from governments, private sector, CSOs/NGOs, local communities and Indigenous Peoples, academic groups and experts</w:t>
            </w:r>
          </w:p>
          <w:p w:rsidR="00955331" w:rsidRPr="00E05EFB" w:rsidRDefault="00955331" w:rsidP="00251633">
            <w:pPr>
              <w:numPr>
                <w:ilvl w:val="0"/>
                <w:numId w:val="39"/>
              </w:numPr>
              <w:ind w:left="138" w:hanging="138"/>
              <w:rPr>
                <w:rFonts w:ascii="Calibri" w:hAnsi="Calibri"/>
                <w:bCs/>
                <w:sz w:val="16"/>
                <w:szCs w:val="16"/>
              </w:rPr>
            </w:pPr>
            <w:r w:rsidRPr="00E05EFB">
              <w:rPr>
                <w:rFonts w:ascii="Calibri" w:hAnsi="Calibri"/>
                <w:bCs/>
                <w:sz w:val="16"/>
                <w:szCs w:val="16"/>
              </w:rPr>
              <w:t>Recommendation on REDD pilot province criteria (in August 2010 through two workshops at Papua and Jambi in coll</w:t>
            </w:r>
            <w:r w:rsidR="005E66AF" w:rsidRPr="00E05EFB">
              <w:rPr>
                <w:rFonts w:ascii="Calibri" w:hAnsi="Calibri"/>
                <w:bCs/>
                <w:sz w:val="16"/>
                <w:szCs w:val="16"/>
              </w:rPr>
              <w:t>aboration with REDD+ Task Force and</w:t>
            </w:r>
            <w:r w:rsidR="00E12C17" w:rsidRPr="00E05EFB">
              <w:rPr>
                <w:rFonts w:ascii="Calibri" w:hAnsi="Calibri"/>
                <w:bCs/>
                <w:sz w:val="16"/>
                <w:szCs w:val="16"/>
              </w:rPr>
              <w:t xml:space="preserve"> </w:t>
            </w:r>
            <w:r w:rsidR="001447FD" w:rsidRPr="00E05EFB">
              <w:rPr>
                <w:rFonts w:ascii="Calibri" w:hAnsi="Calibri"/>
                <w:bCs/>
                <w:sz w:val="16"/>
                <w:szCs w:val="16"/>
              </w:rPr>
              <w:t xml:space="preserve">the </w:t>
            </w:r>
            <w:r w:rsidR="00E12C17" w:rsidRPr="00E05EFB">
              <w:rPr>
                <w:rFonts w:ascii="Calibri" w:hAnsi="Calibri"/>
                <w:bCs/>
                <w:sz w:val="16"/>
                <w:szCs w:val="16"/>
              </w:rPr>
              <w:t>Ministry of Forestry</w:t>
            </w:r>
            <w:r w:rsidRPr="00E05EFB">
              <w:rPr>
                <w:rFonts w:ascii="Calibri" w:hAnsi="Calibri"/>
                <w:bCs/>
                <w:sz w:val="16"/>
                <w:szCs w:val="16"/>
              </w:rPr>
              <w:t>)</w:t>
            </w:r>
          </w:p>
          <w:p w:rsidR="00955331" w:rsidRPr="00E05EFB" w:rsidRDefault="00955331" w:rsidP="00251633">
            <w:pPr>
              <w:pStyle w:val="ListParagraph"/>
              <w:numPr>
                <w:ilvl w:val="0"/>
                <w:numId w:val="39"/>
              </w:numPr>
              <w:ind w:left="138" w:hanging="138"/>
              <w:rPr>
                <w:rFonts w:ascii="Calibri" w:hAnsi="Calibri"/>
                <w:bCs/>
                <w:sz w:val="16"/>
                <w:szCs w:val="16"/>
              </w:rPr>
            </w:pPr>
            <w:r w:rsidRPr="00E05EFB">
              <w:rPr>
                <w:rFonts w:ascii="Calibri" w:hAnsi="Calibri"/>
                <w:bCs/>
                <w:sz w:val="16"/>
                <w:szCs w:val="16"/>
              </w:rPr>
              <w:t>REDD+ National Strategy (submitted to UKP4/Satgas REDD+ on 18 Nov 2010 in collaboration with Bappenas)</w:t>
            </w:r>
          </w:p>
        </w:tc>
        <w:tc>
          <w:tcPr>
            <w:tcW w:w="1701" w:type="dxa"/>
          </w:tcPr>
          <w:p w:rsidR="00561744" w:rsidRPr="00E05EFB" w:rsidRDefault="00561744" w:rsidP="00C94610">
            <w:pPr>
              <w:widowControl/>
              <w:numPr>
                <w:ilvl w:val="0"/>
                <w:numId w:val="9"/>
              </w:numPr>
              <w:tabs>
                <w:tab w:val="clear" w:pos="360"/>
                <w:tab w:val="num" w:pos="72"/>
              </w:tabs>
              <w:ind w:left="72" w:hanging="180"/>
              <w:rPr>
                <w:rFonts w:ascii="Calibri" w:hAnsi="Calibri" w:cs="Arial"/>
                <w:sz w:val="16"/>
                <w:szCs w:val="16"/>
              </w:rPr>
            </w:pPr>
            <w:r w:rsidRPr="00E05EFB">
              <w:rPr>
                <w:rFonts w:ascii="Calibri" w:hAnsi="Calibri" w:cs="Arial"/>
                <w:sz w:val="16"/>
                <w:szCs w:val="16"/>
              </w:rPr>
              <w:lastRenderedPageBreak/>
              <w:t>Progress reports</w:t>
            </w:r>
          </w:p>
          <w:p w:rsidR="00561744" w:rsidRPr="00E05EFB" w:rsidRDefault="00BE166B" w:rsidP="00C94610">
            <w:pPr>
              <w:widowControl/>
              <w:numPr>
                <w:ilvl w:val="0"/>
                <w:numId w:val="9"/>
              </w:numPr>
              <w:tabs>
                <w:tab w:val="clear" w:pos="360"/>
                <w:tab w:val="num" w:pos="72"/>
              </w:tabs>
              <w:ind w:left="72" w:hanging="180"/>
              <w:rPr>
                <w:rFonts w:ascii="Calibri" w:hAnsi="Calibri" w:cs="Arial"/>
                <w:sz w:val="16"/>
                <w:szCs w:val="16"/>
              </w:rPr>
            </w:pPr>
            <w:r>
              <w:rPr>
                <w:rFonts w:ascii="Calibri" w:hAnsi="Calibri" w:cs="Arial"/>
                <w:sz w:val="16"/>
                <w:szCs w:val="16"/>
              </w:rPr>
              <w:t>Minutes of Meetings (MoMs)</w:t>
            </w:r>
          </w:p>
          <w:p w:rsidR="00561744" w:rsidRPr="00E05EFB" w:rsidRDefault="00561744" w:rsidP="00C94610">
            <w:pPr>
              <w:widowControl/>
              <w:numPr>
                <w:ilvl w:val="0"/>
                <w:numId w:val="9"/>
              </w:numPr>
              <w:tabs>
                <w:tab w:val="clear" w:pos="360"/>
                <w:tab w:val="num" w:pos="72"/>
              </w:tabs>
              <w:ind w:left="72" w:hanging="180"/>
              <w:rPr>
                <w:rFonts w:ascii="Calibri" w:hAnsi="Calibri" w:cs="Arial"/>
                <w:sz w:val="16"/>
                <w:szCs w:val="16"/>
              </w:rPr>
            </w:pPr>
            <w:r w:rsidRPr="00E05EFB">
              <w:rPr>
                <w:rFonts w:ascii="Calibri" w:hAnsi="Calibri" w:cs="Arial"/>
                <w:sz w:val="16"/>
                <w:szCs w:val="16"/>
              </w:rPr>
              <w:t>Workshop proceedings</w:t>
            </w:r>
          </w:p>
          <w:p w:rsidR="00561744" w:rsidRPr="00E05EFB" w:rsidRDefault="00561744" w:rsidP="00C94610">
            <w:pPr>
              <w:widowControl/>
              <w:numPr>
                <w:ilvl w:val="0"/>
                <w:numId w:val="9"/>
              </w:numPr>
              <w:tabs>
                <w:tab w:val="clear" w:pos="360"/>
                <w:tab w:val="num" w:pos="72"/>
              </w:tabs>
              <w:ind w:left="72" w:hanging="180"/>
              <w:rPr>
                <w:rFonts w:ascii="Calibri" w:hAnsi="Calibri" w:cs="Arial"/>
                <w:sz w:val="16"/>
                <w:szCs w:val="16"/>
              </w:rPr>
            </w:pPr>
            <w:r w:rsidRPr="00E05EFB">
              <w:rPr>
                <w:rFonts w:ascii="Calibri" w:hAnsi="Calibri" w:cs="Arial"/>
                <w:sz w:val="16"/>
                <w:szCs w:val="16"/>
              </w:rPr>
              <w:t>Publications</w:t>
            </w:r>
          </w:p>
          <w:p w:rsidR="006900C8" w:rsidRPr="00E05EFB" w:rsidRDefault="00561744" w:rsidP="00C94610">
            <w:pPr>
              <w:widowControl/>
              <w:numPr>
                <w:ilvl w:val="0"/>
                <w:numId w:val="9"/>
              </w:numPr>
              <w:tabs>
                <w:tab w:val="clear" w:pos="360"/>
                <w:tab w:val="num" w:pos="72"/>
              </w:tabs>
              <w:ind w:left="72" w:hanging="180"/>
              <w:rPr>
                <w:rFonts w:ascii="Calibri" w:hAnsi="Calibri" w:cs="Arial"/>
                <w:sz w:val="16"/>
                <w:szCs w:val="16"/>
              </w:rPr>
            </w:pPr>
            <w:r w:rsidRPr="00E05EFB">
              <w:rPr>
                <w:rFonts w:ascii="Calibri" w:hAnsi="Calibri" w:cs="Arial"/>
                <w:sz w:val="16"/>
                <w:szCs w:val="16"/>
              </w:rPr>
              <w:t>Policy recommenda-tions</w:t>
            </w:r>
            <w:r w:rsidR="00B559C4" w:rsidRPr="00E05EFB">
              <w:rPr>
                <w:rFonts w:ascii="Calibri" w:hAnsi="Calibri" w:cs="Arial"/>
                <w:sz w:val="16"/>
                <w:szCs w:val="16"/>
              </w:rPr>
              <w:t xml:space="preserve"> </w:t>
            </w:r>
          </w:p>
          <w:p w:rsidR="00561744" w:rsidRPr="00E05EFB" w:rsidRDefault="006900C8" w:rsidP="006900C8">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 xml:space="preserve">Some of the above publications are available at </w:t>
            </w:r>
            <w:hyperlink r:id="rId15" w:history="1">
              <w:r w:rsidRPr="00E05EFB">
                <w:rPr>
                  <w:rStyle w:val="Hyperlink"/>
                  <w:rFonts w:ascii="Calibri" w:hAnsi="Calibri" w:cs="Arial"/>
                  <w:sz w:val="16"/>
                  <w:szCs w:val="16"/>
                </w:rPr>
                <w:t>http://un-redd.or.id/resources-publications</w:t>
              </w:r>
            </w:hyperlink>
            <w:r w:rsidRPr="00E05EFB">
              <w:rPr>
                <w:rFonts w:ascii="Calibri" w:hAnsi="Calibri" w:cs="Arial"/>
                <w:sz w:val="16"/>
                <w:szCs w:val="16"/>
              </w:rPr>
              <w:t xml:space="preserve"> and</w:t>
            </w:r>
            <w:r w:rsidR="00B559C4" w:rsidRPr="00E05EFB">
              <w:rPr>
                <w:rFonts w:ascii="Calibri" w:hAnsi="Calibri" w:cs="Arial"/>
                <w:sz w:val="16"/>
                <w:szCs w:val="16"/>
              </w:rPr>
              <w:t xml:space="preserve"> </w:t>
            </w:r>
            <w:hyperlink r:id="rId16" w:history="1">
              <w:r w:rsidR="00B559C4" w:rsidRPr="00E05EFB">
                <w:rPr>
                  <w:rStyle w:val="Hyperlink"/>
                  <w:rFonts w:ascii="Calibri" w:hAnsi="Calibri" w:cs="Arial"/>
                  <w:sz w:val="16"/>
                  <w:szCs w:val="16"/>
                </w:rPr>
                <w:t>http://www.un-redd.org/UNREDDProgramme/CountryActions/Indonesia/tabid/987/language/en-US/Default.aspx</w:t>
              </w:r>
            </w:hyperlink>
            <w:r w:rsidR="00B559C4" w:rsidRPr="00E05EFB">
              <w:rPr>
                <w:rFonts w:ascii="Calibri" w:hAnsi="Calibri" w:cs="Arial"/>
                <w:sz w:val="16"/>
                <w:szCs w:val="16"/>
              </w:rPr>
              <w:t xml:space="preserve"> ) </w:t>
            </w: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UNDP; MoFor/GoI</w:t>
            </w:r>
          </w:p>
        </w:tc>
        <w:tc>
          <w:tcPr>
            <w:tcW w:w="1464" w:type="dxa"/>
          </w:tcPr>
          <w:p w:rsidR="00561744" w:rsidRPr="00E05EFB" w:rsidRDefault="00561744" w:rsidP="002555DD">
            <w:pPr>
              <w:pStyle w:val="ListParagraph"/>
              <w:numPr>
                <w:ilvl w:val="0"/>
                <w:numId w:val="37"/>
              </w:numPr>
              <w:ind w:left="6" w:hanging="90"/>
              <w:rPr>
                <w:rFonts w:ascii="Calibri" w:hAnsi="Calibri" w:cs="Arial"/>
                <w:sz w:val="16"/>
                <w:szCs w:val="16"/>
              </w:rPr>
            </w:pPr>
            <w:r w:rsidRPr="00E05EFB">
              <w:rPr>
                <w:rFonts w:ascii="Calibri" w:hAnsi="Calibri" w:cs="Arial"/>
                <w:sz w:val="16"/>
                <w:szCs w:val="16"/>
              </w:rPr>
              <w:t>Elections may change the political landscape on REDD</w:t>
            </w:r>
            <w:r w:rsidR="00251633" w:rsidRPr="00E05EFB">
              <w:rPr>
                <w:rFonts w:ascii="Calibri" w:hAnsi="Calibri" w:cs="Arial"/>
                <w:sz w:val="16"/>
                <w:szCs w:val="16"/>
              </w:rPr>
              <w:t>.</w:t>
            </w:r>
          </w:p>
          <w:p w:rsidR="00251633" w:rsidRPr="00E05EFB" w:rsidRDefault="00251633" w:rsidP="002555DD">
            <w:pPr>
              <w:pStyle w:val="ListParagraph"/>
              <w:ind w:left="6" w:hanging="90"/>
              <w:rPr>
                <w:rFonts w:ascii="Calibri" w:hAnsi="Calibri" w:cs="Arial"/>
                <w:sz w:val="16"/>
                <w:szCs w:val="16"/>
              </w:rPr>
            </w:pPr>
          </w:p>
          <w:p w:rsidR="00251633" w:rsidRPr="00E05EFB" w:rsidRDefault="00561744" w:rsidP="002555DD">
            <w:pPr>
              <w:pStyle w:val="ListParagraph"/>
              <w:numPr>
                <w:ilvl w:val="0"/>
                <w:numId w:val="37"/>
              </w:numPr>
              <w:ind w:left="6" w:hanging="90"/>
              <w:rPr>
                <w:rFonts w:ascii="Calibri" w:hAnsi="Calibri" w:cs="Arial"/>
                <w:sz w:val="16"/>
                <w:szCs w:val="16"/>
              </w:rPr>
            </w:pPr>
            <w:r w:rsidRPr="00E05EFB">
              <w:rPr>
                <w:rFonts w:ascii="Calibri" w:hAnsi="Calibri" w:cs="Arial"/>
                <w:sz w:val="16"/>
                <w:szCs w:val="16"/>
              </w:rPr>
              <w:t>Commitment from all partners</w:t>
            </w:r>
            <w:r w:rsidR="00251633" w:rsidRPr="00E05EFB">
              <w:rPr>
                <w:rFonts w:ascii="Calibri" w:hAnsi="Calibri" w:cs="Arial"/>
                <w:sz w:val="16"/>
                <w:szCs w:val="16"/>
              </w:rPr>
              <w:t>.</w:t>
            </w:r>
          </w:p>
          <w:p w:rsidR="00251633" w:rsidRPr="00E05EFB" w:rsidRDefault="00251633" w:rsidP="002555DD">
            <w:pPr>
              <w:pStyle w:val="ListParagraph"/>
              <w:ind w:left="6" w:hanging="90"/>
              <w:rPr>
                <w:rFonts w:ascii="Calibri" w:hAnsi="Calibri" w:cs="Arial"/>
                <w:sz w:val="16"/>
                <w:szCs w:val="16"/>
              </w:rPr>
            </w:pPr>
          </w:p>
          <w:p w:rsidR="00561744" w:rsidRPr="00E05EFB" w:rsidRDefault="00561744" w:rsidP="002555DD">
            <w:pPr>
              <w:pStyle w:val="ListParagraph"/>
              <w:numPr>
                <w:ilvl w:val="0"/>
                <w:numId w:val="37"/>
              </w:numPr>
              <w:ind w:left="6" w:hanging="90"/>
              <w:rPr>
                <w:rFonts w:ascii="Calibri" w:hAnsi="Calibri" w:cs="Arial"/>
                <w:sz w:val="16"/>
                <w:szCs w:val="16"/>
              </w:rPr>
            </w:pPr>
            <w:r w:rsidRPr="00E05EFB">
              <w:rPr>
                <w:rFonts w:ascii="Calibri" w:hAnsi="Calibri" w:cs="Arial"/>
                <w:sz w:val="16"/>
                <w:szCs w:val="16"/>
              </w:rPr>
              <w:t>Institutional relationships strengthened</w:t>
            </w:r>
            <w:r w:rsidR="00251633" w:rsidRPr="00E05EFB">
              <w:rPr>
                <w:rFonts w:ascii="Calibri" w:hAnsi="Calibri" w:cs="Arial"/>
                <w:sz w:val="16"/>
                <w:szCs w:val="16"/>
              </w:rPr>
              <w:t>.</w:t>
            </w:r>
          </w:p>
          <w:p w:rsidR="00251633" w:rsidRPr="00E05EFB" w:rsidRDefault="00251633" w:rsidP="002555DD">
            <w:pPr>
              <w:pStyle w:val="ListParagraph"/>
              <w:ind w:left="6" w:hanging="90"/>
              <w:rPr>
                <w:rFonts w:ascii="Calibri" w:hAnsi="Calibri" w:cs="Arial"/>
                <w:sz w:val="16"/>
                <w:szCs w:val="16"/>
              </w:rPr>
            </w:pPr>
          </w:p>
          <w:p w:rsidR="00F12284" w:rsidRPr="00E05EFB" w:rsidRDefault="001F1805" w:rsidP="002555DD">
            <w:pPr>
              <w:pStyle w:val="ListParagraph"/>
              <w:numPr>
                <w:ilvl w:val="0"/>
                <w:numId w:val="37"/>
              </w:numPr>
              <w:ind w:left="6" w:hanging="90"/>
              <w:rPr>
                <w:rFonts w:ascii="Calibri" w:hAnsi="Calibri" w:cs="Arial"/>
                <w:sz w:val="16"/>
                <w:szCs w:val="16"/>
              </w:rPr>
            </w:pPr>
            <w:r w:rsidRPr="00E05EFB">
              <w:rPr>
                <w:rFonts w:ascii="Calibri" w:hAnsi="Calibri" w:cs="Arial"/>
                <w:sz w:val="16"/>
                <w:szCs w:val="16"/>
              </w:rPr>
              <w:t>Organizational and personnel change</w:t>
            </w:r>
            <w:r w:rsidR="00251633" w:rsidRPr="00E05EFB">
              <w:rPr>
                <w:rFonts w:ascii="Calibri" w:hAnsi="Calibri" w:cs="Arial"/>
                <w:sz w:val="16"/>
                <w:szCs w:val="16"/>
              </w:rPr>
              <w:t>s</w:t>
            </w:r>
            <w:r w:rsidRPr="00E05EFB">
              <w:rPr>
                <w:rFonts w:ascii="Calibri" w:hAnsi="Calibri" w:cs="Arial"/>
                <w:sz w:val="16"/>
                <w:szCs w:val="16"/>
              </w:rPr>
              <w:t xml:space="preserve"> in Task Force ha</w:t>
            </w:r>
            <w:r w:rsidR="00251633" w:rsidRPr="00E05EFB">
              <w:rPr>
                <w:rFonts w:ascii="Calibri" w:hAnsi="Calibri" w:cs="Arial"/>
                <w:sz w:val="16"/>
                <w:szCs w:val="16"/>
              </w:rPr>
              <w:t>ve</w:t>
            </w:r>
            <w:r w:rsidRPr="00E05EFB">
              <w:rPr>
                <w:rFonts w:ascii="Calibri" w:hAnsi="Calibri" w:cs="Arial"/>
                <w:sz w:val="16"/>
                <w:szCs w:val="16"/>
              </w:rPr>
              <w:t xml:space="preserve"> been bringing uncertainty and delays in</w:t>
            </w:r>
            <w:r w:rsidR="00251633" w:rsidRPr="00E05EFB">
              <w:rPr>
                <w:rFonts w:ascii="Calibri" w:hAnsi="Calibri" w:cs="Arial"/>
                <w:sz w:val="16"/>
                <w:szCs w:val="16"/>
              </w:rPr>
              <w:t xml:space="preserve"> the</w:t>
            </w:r>
            <w:r w:rsidRPr="00E05EFB">
              <w:rPr>
                <w:rFonts w:ascii="Calibri" w:hAnsi="Calibri" w:cs="Arial"/>
                <w:sz w:val="16"/>
                <w:szCs w:val="16"/>
              </w:rPr>
              <w:t xml:space="preserve"> implementation of REDD+</w:t>
            </w:r>
            <w:r w:rsidR="00251633" w:rsidRPr="00E05EFB">
              <w:rPr>
                <w:rFonts w:ascii="Calibri" w:hAnsi="Calibri" w:cs="Arial"/>
                <w:sz w:val="16"/>
                <w:szCs w:val="16"/>
              </w:rPr>
              <w:t>.</w:t>
            </w:r>
          </w:p>
          <w:p w:rsidR="00251633" w:rsidRPr="00E05EFB" w:rsidRDefault="00251633" w:rsidP="002555DD">
            <w:pPr>
              <w:pStyle w:val="ListParagraph"/>
              <w:ind w:left="6" w:hanging="90"/>
              <w:rPr>
                <w:rFonts w:ascii="Calibri" w:hAnsi="Calibri" w:cs="Arial"/>
                <w:sz w:val="16"/>
                <w:szCs w:val="16"/>
              </w:rPr>
            </w:pPr>
          </w:p>
          <w:p w:rsidR="00251633" w:rsidRPr="00E05EFB" w:rsidRDefault="00F12284" w:rsidP="002555DD">
            <w:pPr>
              <w:pStyle w:val="ListParagraph"/>
              <w:numPr>
                <w:ilvl w:val="0"/>
                <w:numId w:val="37"/>
              </w:numPr>
              <w:ind w:left="6" w:hanging="90"/>
              <w:rPr>
                <w:rFonts w:ascii="Calibri" w:hAnsi="Calibri" w:cs="Arial"/>
                <w:sz w:val="16"/>
                <w:szCs w:val="16"/>
              </w:rPr>
            </w:pPr>
            <w:r w:rsidRPr="00E05EFB">
              <w:rPr>
                <w:rFonts w:ascii="Calibri" w:hAnsi="Calibri" w:cs="Arial"/>
                <w:sz w:val="16"/>
                <w:szCs w:val="16"/>
              </w:rPr>
              <w:t>R</w:t>
            </w:r>
            <w:r w:rsidR="006247CB" w:rsidRPr="00E05EFB">
              <w:rPr>
                <w:rFonts w:ascii="Calibri" w:hAnsi="Calibri" w:cs="Arial"/>
                <w:sz w:val="16"/>
                <w:szCs w:val="16"/>
              </w:rPr>
              <w:t>e</w:t>
            </w:r>
            <w:r w:rsidR="00BE166B">
              <w:rPr>
                <w:rFonts w:ascii="Calibri" w:hAnsi="Calibri" w:cs="Arial"/>
                <w:sz w:val="16"/>
                <w:szCs w:val="16"/>
              </w:rPr>
              <w:t>-</w:t>
            </w:r>
            <w:r w:rsidR="006247CB" w:rsidRPr="00E05EFB">
              <w:rPr>
                <w:rFonts w:ascii="Calibri" w:hAnsi="Calibri" w:cs="Arial"/>
                <w:sz w:val="16"/>
                <w:szCs w:val="16"/>
              </w:rPr>
              <w:t>establish</w:t>
            </w:r>
            <w:r w:rsidR="00BE166B">
              <w:rPr>
                <w:rFonts w:ascii="Calibri" w:hAnsi="Calibri" w:cs="Arial"/>
                <w:sz w:val="16"/>
                <w:szCs w:val="16"/>
              </w:rPr>
              <w:t xml:space="preserve">ed REDD+ </w:t>
            </w:r>
            <w:r w:rsidR="006247CB" w:rsidRPr="00E05EFB">
              <w:rPr>
                <w:rFonts w:ascii="Calibri" w:hAnsi="Calibri" w:cs="Arial"/>
                <w:sz w:val="16"/>
                <w:szCs w:val="16"/>
              </w:rPr>
              <w:t>Task Force has a working group</w:t>
            </w:r>
            <w:r w:rsidR="00563A66" w:rsidRPr="00E05EFB">
              <w:rPr>
                <w:rFonts w:ascii="Calibri" w:hAnsi="Calibri" w:cs="Arial"/>
                <w:sz w:val="16"/>
                <w:szCs w:val="16"/>
              </w:rPr>
              <w:t xml:space="preserve"> that </w:t>
            </w:r>
            <w:r w:rsidR="00BE166B">
              <w:rPr>
                <w:rFonts w:ascii="Calibri" w:hAnsi="Calibri" w:cs="Arial"/>
                <w:sz w:val="16"/>
                <w:szCs w:val="16"/>
              </w:rPr>
              <w:t xml:space="preserve">has </w:t>
            </w:r>
            <w:r w:rsidR="00563A66" w:rsidRPr="00E05EFB">
              <w:rPr>
                <w:rFonts w:ascii="Calibri" w:hAnsi="Calibri" w:cs="Arial"/>
                <w:sz w:val="16"/>
                <w:szCs w:val="16"/>
              </w:rPr>
              <w:t>similar task</w:t>
            </w:r>
            <w:r w:rsidR="00BE166B">
              <w:rPr>
                <w:rFonts w:ascii="Calibri" w:hAnsi="Calibri" w:cs="Arial"/>
                <w:sz w:val="16"/>
                <w:szCs w:val="16"/>
              </w:rPr>
              <w:t xml:space="preserve"> to UN-REDD</w:t>
            </w:r>
            <w:r w:rsidR="00563A66" w:rsidRPr="00E05EFB">
              <w:rPr>
                <w:rFonts w:ascii="Calibri" w:hAnsi="Calibri" w:cs="Arial"/>
                <w:sz w:val="16"/>
                <w:szCs w:val="16"/>
              </w:rPr>
              <w:t xml:space="preserve">. It </w:t>
            </w:r>
            <w:r w:rsidR="00BE166B">
              <w:rPr>
                <w:rFonts w:ascii="Calibri" w:hAnsi="Calibri" w:cs="Arial"/>
                <w:sz w:val="16"/>
                <w:szCs w:val="16"/>
              </w:rPr>
              <w:t>may create an un</w:t>
            </w:r>
            <w:r w:rsidR="00563A66" w:rsidRPr="00E05EFB">
              <w:rPr>
                <w:rFonts w:ascii="Calibri" w:hAnsi="Calibri" w:cs="Arial"/>
                <w:sz w:val="16"/>
                <w:szCs w:val="16"/>
              </w:rPr>
              <w:t xml:space="preserve">clear </w:t>
            </w:r>
            <w:r w:rsidR="00BE166B">
              <w:rPr>
                <w:rFonts w:ascii="Calibri" w:hAnsi="Calibri" w:cs="Arial"/>
                <w:sz w:val="16"/>
                <w:szCs w:val="16"/>
              </w:rPr>
              <w:t xml:space="preserve">situation on how </w:t>
            </w:r>
            <w:r w:rsidR="00BE166B">
              <w:rPr>
                <w:rFonts w:ascii="Calibri" w:hAnsi="Calibri" w:cs="Arial"/>
                <w:sz w:val="16"/>
                <w:szCs w:val="16"/>
              </w:rPr>
              <w:lastRenderedPageBreak/>
              <w:t xml:space="preserve">to claim </w:t>
            </w:r>
            <w:r w:rsidR="00563A66" w:rsidRPr="00E05EFB">
              <w:rPr>
                <w:rFonts w:ascii="Calibri" w:hAnsi="Calibri" w:cs="Arial"/>
                <w:sz w:val="16"/>
                <w:szCs w:val="16"/>
              </w:rPr>
              <w:t xml:space="preserve">the achievements </w:t>
            </w:r>
            <w:r w:rsidR="00BE166B">
              <w:rPr>
                <w:rFonts w:ascii="Calibri" w:hAnsi="Calibri" w:cs="Arial"/>
                <w:sz w:val="16"/>
                <w:szCs w:val="16"/>
              </w:rPr>
              <w:t>of</w:t>
            </w:r>
            <w:r w:rsidR="00563A66" w:rsidRPr="00E05EFB">
              <w:rPr>
                <w:rFonts w:ascii="Calibri" w:hAnsi="Calibri" w:cs="Arial"/>
                <w:sz w:val="16"/>
                <w:szCs w:val="16"/>
              </w:rPr>
              <w:t xml:space="preserve"> UN-REDD on this output</w:t>
            </w:r>
            <w:r w:rsidR="00251633" w:rsidRPr="00E05EFB">
              <w:rPr>
                <w:rFonts w:ascii="Calibri" w:hAnsi="Calibri" w:cs="Arial"/>
                <w:sz w:val="16"/>
                <w:szCs w:val="16"/>
              </w:rPr>
              <w:t>.</w:t>
            </w:r>
          </w:p>
          <w:p w:rsidR="00251633" w:rsidRPr="00E05EFB" w:rsidRDefault="00251633" w:rsidP="002555DD">
            <w:pPr>
              <w:pStyle w:val="ListParagraph"/>
              <w:ind w:left="6" w:hanging="90"/>
              <w:rPr>
                <w:rFonts w:ascii="Calibri" w:hAnsi="Calibri"/>
                <w:bCs/>
                <w:sz w:val="16"/>
                <w:szCs w:val="16"/>
              </w:rPr>
            </w:pPr>
          </w:p>
          <w:p w:rsidR="00EF20FC" w:rsidRPr="00CC3253" w:rsidRDefault="00F33BAC" w:rsidP="002555DD">
            <w:pPr>
              <w:pStyle w:val="ListParagraph"/>
              <w:numPr>
                <w:ilvl w:val="0"/>
                <w:numId w:val="37"/>
              </w:numPr>
              <w:ind w:left="6" w:hanging="90"/>
              <w:rPr>
                <w:rFonts w:ascii="Calibri" w:hAnsi="Calibri" w:cs="Arial"/>
                <w:sz w:val="16"/>
                <w:szCs w:val="16"/>
              </w:rPr>
            </w:pPr>
            <w:r w:rsidRPr="00E05EFB">
              <w:rPr>
                <w:rFonts w:ascii="Calibri" w:hAnsi="Calibri"/>
                <w:bCs/>
                <w:sz w:val="16"/>
                <w:szCs w:val="16"/>
              </w:rPr>
              <w:t xml:space="preserve">Human rights abuse by </w:t>
            </w:r>
            <w:r w:rsidR="001F1805" w:rsidRPr="00E05EFB">
              <w:rPr>
                <w:rFonts w:ascii="Calibri" w:hAnsi="Calibri"/>
                <w:bCs/>
                <w:sz w:val="16"/>
                <w:szCs w:val="16"/>
              </w:rPr>
              <w:t xml:space="preserve">some </w:t>
            </w:r>
            <w:r w:rsidRPr="00E05EFB">
              <w:rPr>
                <w:rFonts w:ascii="Calibri" w:hAnsi="Calibri"/>
                <w:bCs/>
                <w:sz w:val="16"/>
                <w:szCs w:val="16"/>
              </w:rPr>
              <w:t xml:space="preserve">companies (palm oil and ecosystem) </w:t>
            </w:r>
            <w:r w:rsidR="00E1523B" w:rsidRPr="00E05EFB">
              <w:rPr>
                <w:rFonts w:ascii="Calibri" w:hAnsi="Calibri"/>
                <w:bCs/>
                <w:sz w:val="16"/>
                <w:szCs w:val="16"/>
              </w:rPr>
              <w:t xml:space="preserve">is bringing adversarial impacts </w:t>
            </w:r>
            <w:r w:rsidRPr="00E05EFB">
              <w:rPr>
                <w:rFonts w:ascii="Calibri" w:hAnsi="Calibri"/>
                <w:bCs/>
                <w:sz w:val="16"/>
                <w:szCs w:val="16"/>
              </w:rPr>
              <w:t xml:space="preserve">on REDD+ by </w:t>
            </w:r>
            <w:r w:rsidR="00E1523B" w:rsidRPr="00E05EFB">
              <w:rPr>
                <w:rFonts w:ascii="Calibri" w:hAnsi="Calibri"/>
                <w:bCs/>
                <w:sz w:val="16"/>
                <w:szCs w:val="16"/>
              </w:rPr>
              <w:t>associating violence with climate/ carbon programmes</w:t>
            </w:r>
            <w:r w:rsidR="00251633" w:rsidRPr="00E05EFB">
              <w:rPr>
                <w:rFonts w:ascii="Calibri" w:hAnsi="Calibri"/>
                <w:bCs/>
                <w:sz w:val="16"/>
                <w:szCs w:val="16"/>
              </w:rPr>
              <w:t>.</w:t>
            </w:r>
          </w:p>
        </w:tc>
        <w:tc>
          <w:tcPr>
            <w:tcW w:w="1512" w:type="dxa"/>
          </w:tcPr>
          <w:p w:rsidR="00BE166B" w:rsidRPr="002555DD" w:rsidRDefault="002555DD" w:rsidP="002555DD">
            <w:pPr>
              <w:numPr>
                <w:ilvl w:val="0"/>
                <w:numId w:val="8"/>
              </w:numPr>
              <w:ind w:left="6" w:hanging="90"/>
              <w:rPr>
                <w:rFonts w:asciiTheme="minorHAnsi" w:hAnsiTheme="minorHAnsi" w:cstheme="minorHAnsi"/>
                <w:color w:val="000000" w:themeColor="text1"/>
                <w:sz w:val="16"/>
                <w:szCs w:val="16"/>
              </w:rPr>
            </w:pPr>
            <w:r w:rsidRPr="002555DD">
              <w:rPr>
                <w:rFonts w:asciiTheme="minorHAnsi" w:hAnsiTheme="minorHAnsi" w:cstheme="minorHAnsi"/>
                <w:color w:val="000000" w:themeColor="text1"/>
                <w:sz w:val="16"/>
                <w:szCs w:val="16"/>
              </w:rPr>
              <w:lastRenderedPageBreak/>
              <w:t>The</w:t>
            </w:r>
            <w:r w:rsidRPr="002555DD">
              <w:rPr>
                <w:rFonts w:asciiTheme="minorHAnsi" w:hAnsiTheme="minorHAnsi" w:cstheme="minorHAnsi"/>
                <w:color w:val="000000" w:themeColor="text1"/>
                <w:sz w:val="16"/>
                <w:szCs w:val="16"/>
                <w:u w:val="single"/>
              </w:rPr>
              <w:t xml:space="preserve"> draft of</w:t>
            </w:r>
            <w:r w:rsidRPr="002555DD">
              <w:rPr>
                <w:rFonts w:asciiTheme="minorHAnsi" w:hAnsiTheme="minorHAnsi" w:cstheme="minorHAnsi"/>
                <w:color w:val="000000" w:themeColor="text1"/>
                <w:sz w:val="16"/>
                <w:szCs w:val="16"/>
              </w:rPr>
              <w:t xml:space="preserve"> the National REDD+ Strategy was submitted one year ago </w:t>
            </w:r>
            <w:r w:rsidRPr="002555DD">
              <w:rPr>
                <w:rFonts w:asciiTheme="minorHAnsi" w:hAnsiTheme="minorHAnsi" w:cstheme="minorHAnsi"/>
                <w:color w:val="000000" w:themeColor="text1"/>
                <w:sz w:val="16"/>
                <w:szCs w:val="16"/>
                <w:u w:val="single"/>
              </w:rPr>
              <w:t>and was followed-up by Bappenas to further strengthen the document</w:t>
            </w:r>
            <w:r w:rsidRPr="002555DD">
              <w:rPr>
                <w:rFonts w:asciiTheme="minorHAnsi" w:hAnsiTheme="minorHAnsi" w:cstheme="minorHAnsi"/>
                <w:color w:val="000000" w:themeColor="text1"/>
                <w:sz w:val="16"/>
                <w:szCs w:val="16"/>
              </w:rPr>
              <w:t>.  </w:t>
            </w:r>
            <w:r w:rsidRPr="002555DD">
              <w:rPr>
                <w:rFonts w:asciiTheme="minorHAnsi" w:hAnsiTheme="minorHAnsi" w:cstheme="minorHAnsi"/>
                <w:color w:val="000000" w:themeColor="text1"/>
                <w:sz w:val="16"/>
                <w:szCs w:val="16"/>
                <w:u w:val="single"/>
              </w:rPr>
              <w:t>Bappenas, then submitted the draft of the National REDD+ Strategy</w:t>
            </w:r>
            <w:r w:rsidRPr="002555DD">
              <w:rPr>
                <w:rFonts w:asciiTheme="minorHAnsi" w:hAnsiTheme="minorHAnsi" w:cstheme="minorHAnsi"/>
                <w:color w:val="000000" w:themeColor="text1"/>
                <w:sz w:val="16"/>
                <w:szCs w:val="16"/>
              </w:rPr>
              <w:t xml:space="preserve"> to the REDD+ Task Force, which is currently finalizing the document. Currently, it is unclear to what extent elements of the earlier draft have been incorporated into the new version.</w:t>
            </w:r>
            <w:r w:rsidR="00BE166B" w:rsidRPr="002555DD">
              <w:rPr>
                <w:rFonts w:asciiTheme="minorHAnsi" w:hAnsiTheme="minorHAnsi" w:cstheme="minorHAnsi"/>
                <w:bCs/>
                <w:color w:val="000000" w:themeColor="text1"/>
                <w:sz w:val="16"/>
                <w:szCs w:val="16"/>
              </w:rPr>
              <w:t>.</w:t>
            </w:r>
          </w:p>
          <w:p w:rsidR="00BE166B" w:rsidRPr="002555DD" w:rsidRDefault="00BE166B" w:rsidP="002555DD">
            <w:pPr>
              <w:ind w:left="6" w:hanging="90"/>
              <w:rPr>
                <w:rFonts w:asciiTheme="minorHAnsi" w:hAnsiTheme="minorHAnsi" w:cstheme="minorHAnsi"/>
                <w:color w:val="000000" w:themeColor="text1"/>
                <w:sz w:val="16"/>
                <w:szCs w:val="16"/>
              </w:rPr>
            </w:pPr>
          </w:p>
          <w:p w:rsidR="00561744" w:rsidRPr="002555DD" w:rsidRDefault="006247CB" w:rsidP="002555DD">
            <w:pPr>
              <w:numPr>
                <w:ilvl w:val="0"/>
                <w:numId w:val="8"/>
              </w:numPr>
              <w:ind w:left="6" w:hanging="90"/>
              <w:rPr>
                <w:rFonts w:asciiTheme="minorHAnsi" w:hAnsiTheme="minorHAnsi" w:cstheme="minorHAnsi"/>
                <w:color w:val="000000" w:themeColor="text1"/>
                <w:sz w:val="16"/>
                <w:szCs w:val="16"/>
              </w:rPr>
            </w:pPr>
            <w:r w:rsidRPr="002555DD">
              <w:rPr>
                <w:rFonts w:asciiTheme="minorHAnsi" w:hAnsiTheme="minorHAnsi" w:cstheme="minorHAnsi"/>
                <w:bCs/>
                <w:color w:val="000000" w:themeColor="text1"/>
                <w:sz w:val="16"/>
                <w:szCs w:val="16"/>
              </w:rPr>
              <w:t>Acceleration</w:t>
            </w:r>
            <w:r w:rsidR="00561744" w:rsidRPr="002555DD">
              <w:rPr>
                <w:rFonts w:asciiTheme="minorHAnsi" w:hAnsiTheme="minorHAnsi" w:cstheme="minorHAnsi"/>
                <w:bCs/>
                <w:color w:val="000000" w:themeColor="text1"/>
                <w:sz w:val="16"/>
                <w:szCs w:val="16"/>
              </w:rPr>
              <w:t xml:space="preserve"> is needed to catch up with the dynamic </w:t>
            </w:r>
            <w:r w:rsidR="00561744" w:rsidRPr="002555DD">
              <w:rPr>
                <w:rFonts w:asciiTheme="minorHAnsi" w:hAnsiTheme="minorHAnsi" w:cstheme="minorHAnsi"/>
                <w:bCs/>
                <w:color w:val="000000" w:themeColor="text1"/>
                <w:sz w:val="16"/>
                <w:szCs w:val="16"/>
              </w:rPr>
              <w:lastRenderedPageBreak/>
              <w:t>situation of REDD+ in Indonesia.</w:t>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955331" w:rsidRPr="00E05EFB" w:rsidRDefault="00955331" w:rsidP="00251633">
            <w:pPr>
              <w:pStyle w:val="ListParagraph"/>
              <w:numPr>
                <w:ilvl w:val="0"/>
                <w:numId w:val="39"/>
              </w:numPr>
              <w:ind w:left="138" w:hanging="138"/>
              <w:rPr>
                <w:rFonts w:ascii="Calibri" w:hAnsi="Calibri"/>
                <w:bCs/>
                <w:sz w:val="16"/>
                <w:szCs w:val="16"/>
              </w:rPr>
            </w:pPr>
            <w:r w:rsidRPr="00E05EFB">
              <w:rPr>
                <w:rFonts w:ascii="Calibri" w:hAnsi="Calibri"/>
                <w:bCs/>
                <w:sz w:val="16"/>
                <w:szCs w:val="16"/>
              </w:rPr>
              <w:t>Policy Recommendation on FPIC Principles at national and provincial levels (in collaboration with National Forestry Council/DKN and the recommendation was submitted to UKP4/Satgas REDD+ in February 2011)</w:t>
            </w:r>
          </w:p>
          <w:p w:rsidR="00955331" w:rsidRPr="00E05EFB" w:rsidRDefault="00955331" w:rsidP="00251633">
            <w:pPr>
              <w:numPr>
                <w:ilvl w:val="0"/>
                <w:numId w:val="39"/>
              </w:numPr>
              <w:ind w:left="138" w:hanging="138"/>
              <w:rPr>
                <w:rFonts w:ascii="Calibri" w:hAnsi="Calibri"/>
                <w:bCs/>
                <w:sz w:val="16"/>
                <w:szCs w:val="16"/>
              </w:rPr>
            </w:pPr>
            <w:r w:rsidRPr="00E05EFB">
              <w:rPr>
                <w:rFonts w:ascii="Calibri" w:hAnsi="Calibri"/>
                <w:bCs/>
                <w:sz w:val="16"/>
                <w:szCs w:val="16"/>
              </w:rPr>
              <w:t>Central Sulawesi Governor Decree on the establishment of Provincial REDD+ Working Group (February 2011)</w:t>
            </w:r>
          </w:p>
          <w:p w:rsidR="00955331" w:rsidRPr="00E05EFB" w:rsidRDefault="00955331" w:rsidP="00251633">
            <w:pPr>
              <w:numPr>
                <w:ilvl w:val="0"/>
                <w:numId w:val="39"/>
              </w:numPr>
              <w:ind w:left="138" w:hanging="138"/>
              <w:rPr>
                <w:rFonts w:ascii="Calibri" w:hAnsi="Calibri"/>
                <w:bCs/>
                <w:sz w:val="16"/>
                <w:szCs w:val="16"/>
              </w:rPr>
            </w:pPr>
            <w:r w:rsidRPr="00E05EFB">
              <w:rPr>
                <w:rFonts w:ascii="Calibri" w:hAnsi="Calibri"/>
                <w:bCs/>
                <w:sz w:val="16"/>
                <w:szCs w:val="16"/>
              </w:rPr>
              <w:t>Forestry Development Road Map (Forest Industry-Based) through multi-stakeholder consultation process (Jan</w:t>
            </w:r>
            <w:r w:rsidR="008B2D11" w:rsidRPr="00E05EFB">
              <w:rPr>
                <w:rFonts w:ascii="Calibri" w:hAnsi="Calibri"/>
                <w:bCs/>
                <w:sz w:val="16"/>
                <w:szCs w:val="16"/>
              </w:rPr>
              <w:t>uary</w:t>
            </w:r>
            <w:r w:rsidRPr="00E05EFB">
              <w:rPr>
                <w:rFonts w:ascii="Calibri" w:hAnsi="Calibri"/>
                <w:bCs/>
                <w:sz w:val="16"/>
                <w:szCs w:val="16"/>
              </w:rPr>
              <w:t>-June 2011, presented to the Ministry in June 2011 by the Senior Advisor)</w:t>
            </w:r>
          </w:p>
          <w:p w:rsidR="00596200" w:rsidRPr="00E05EFB" w:rsidRDefault="00955331" w:rsidP="00251633">
            <w:pPr>
              <w:numPr>
                <w:ilvl w:val="0"/>
                <w:numId w:val="39"/>
              </w:numPr>
              <w:ind w:left="138" w:hanging="138"/>
              <w:rPr>
                <w:rFonts w:ascii="Calibri" w:hAnsi="Calibri"/>
                <w:bCs/>
                <w:sz w:val="16"/>
                <w:szCs w:val="16"/>
              </w:rPr>
            </w:pPr>
            <w:r w:rsidRPr="00E05EFB">
              <w:rPr>
                <w:rFonts w:ascii="Calibri" w:hAnsi="Calibri"/>
                <w:bCs/>
                <w:sz w:val="16"/>
                <w:szCs w:val="16"/>
              </w:rPr>
              <w:t>Forestry Development Road Map (National Park-based) through multi-stakeholder consultation process (Jan</w:t>
            </w:r>
            <w:r w:rsidR="004C4A45" w:rsidRPr="00E05EFB">
              <w:rPr>
                <w:rFonts w:ascii="Calibri" w:hAnsi="Calibri"/>
                <w:bCs/>
                <w:sz w:val="16"/>
                <w:szCs w:val="16"/>
              </w:rPr>
              <w:t>uary</w:t>
            </w:r>
            <w:r w:rsidRPr="00E05EFB">
              <w:rPr>
                <w:rFonts w:ascii="Calibri" w:hAnsi="Calibri"/>
                <w:bCs/>
                <w:sz w:val="16"/>
                <w:szCs w:val="16"/>
              </w:rPr>
              <w:t>-June 2011, presented to the Ministry in June 2011 by the Senior Advisor)</w:t>
            </w:r>
          </w:p>
          <w:p w:rsidR="00561744" w:rsidRPr="00E05EFB" w:rsidRDefault="00596200"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Three national consultations on FPIC policy, Forest Industry based Forestry </w:t>
            </w:r>
            <w:r w:rsidRPr="00E05EFB">
              <w:rPr>
                <w:rFonts w:ascii="Calibri" w:hAnsi="Calibri"/>
                <w:bCs/>
                <w:sz w:val="16"/>
                <w:szCs w:val="16"/>
              </w:rPr>
              <w:lastRenderedPageBreak/>
              <w:t>Development Road Map, National Park based Forestry Development Road Map</w:t>
            </w:r>
            <w:r w:rsidR="00852D48" w:rsidRPr="00E05EFB">
              <w:rPr>
                <w:rFonts w:ascii="Calibri" w:hAnsi="Calibri"/>
                <w:bCs/>
                <w:sz w:val="16"/>
                <w:szCs w:val="16"/>
              </w:rPr>
              <w:t xml:space="preserve"> (</w:t>
            </w:r>
            <w:r w:rsidR="00852D48" w:rsidRPr="00E05EFB">
              <w:rPr>
                <w:rFonts w:ascii="Calibri" w:hAnsi="Calibri"/>
                <w:bCs/>
                <w:sz w:val="16"/>
                <w:szCs w:val="16"/>
                <w:lang w:eastAsia="ja-JP"/>
              </w:rPr>
              <w:t xml:space="preserve">in </w:t>
            </w:r>
            <w:r w:rsidR="00852D48" w:rsidRPr="00E05EFB">
              <w:rPr>
                <w:rFonts w:ascii="Calibri" w:hAnsi="Calibri"/>
                <w:bCs/>
                <w:sz w:val="16"/>
                <w:szCs w:val="16"/>
              </w:rPr>
              <w:t>Yogyakarta, Samarinda, Jakarta with 200 experts,</w:t>
            </w:r>
            <w:r w:rsidR="00852D48" w:rsidRPr="00E05EFB">
              <w:rPr>
                <w:rFonts w:ascii="Calibri" w:hAnsi="Calibri"/>
                <w:bCs/>
                <w:sz w:val="16"/>
                <w:szCs w:val="16"/>
                <w:lang w:eastAsia="ja-JP"/>
              </w:rPr>
              <w:t xml:space="preserve"> January to March 2011)</w:t>
            </w: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70"/>
        </w:trPr>
        <w:tc>
          <w:tcPr>
            <w:tcW w:w="1242" w:type="dxa"/>
          </w:tcPr>
          <w:p w:rsidR="00561744" w:rsidRPr="00E05EFB" w:rsidRDefault="00561744" w:rsidP="00856699">
            <w:pPr>
              <w:rPr>
                <w:rFonts w:ascii="Calibri" w:hAnsi="Calibri"/>
                <w:bCs/>
                <w:sz w:val="16"/>
                <w:szCs w:val="16"/>
              </w:rPr>
            </w:pPr>
            <w:r w:rsidRPr="00E05EFB">
              <w:rPr>
                <w:rFonts w:ascii="Calibri" w:hAnsi="Calibri" w:cs="Arial"/>
                <w:bCs/>
                <w:sz w:val="16"/>
                <w:szCs w:val="16"/>
              </w:rPr>
              <w:lastRenderedPageBreak/>
              <w:t>1.2. REDD lessons learnt</w:t>
            </w:r>
          </w:p>
        </w:tc>
        <w:tc>
          <w:tcPr>
            <w:tcW w:w="1560" w:type="dxa"/>
          </w:tcPr>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1.2.1 National knowledge &amp; learning network established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1.2.2 Mechanism established to cooperate  with local initiatives</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1.2.3 Joint workshops organized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1.2.4 A publication on lessons learned prepared</w:t>
            </w:r>
          </w:p>
          <w:p w:rsidR="00561744" w:rsidRPr="00E05EFB" w:rsidRDefault="00561744" w:rsidP="00856699">
            <w:pPr>
              <w:ind w:left="-101"/>
              <w:rPr>
                <w:rFonts w:ascii="Calibri" w:hAnsi="Calibri" w:cs="Arial"/>
                <w:bCs/>
                <w:sz w:val="16"/>
                <w:szCs w:val="16"/>
              </w:rPr>
            </w:pPr>
          </w:p>
          <w:p w:rsidR="00561744" w:rsidRPr="00E05EFB" w:rsidRDefault="00561744" w:rsidP="00856699">
            <w:pPr>
              <w:rPr>
                <w:rFonts w:ascii="Calibri" w:hAnsi="Calibri"/>
                <w:bCs/>
                <w:sz w:val="16"/>
                <w:szCs w:val="16"/>
              </w:rPr>
            </w:pPr>
            <w:r w:rsidRPr="00E05EFB">
              <w:rPr>
                <w:rFonts w:ascii="Calibri" w:hAnsi="Calibri" w:cs="Arial"/>
                <w:bCs/>
                <w:sz w:val="16"/>
                <w:szCs w:val="16"/>
              </w:rPr>
              <w:t>1.2.4 A publication on lessons learned disseminated</w:t>
            </w:r>
          </w:p>
        </w:tc>
        <w:tc>
          <w:tcPr>
            <w:tcW w:w="1417" w:type="dxa"/>
          </w:tcPr>
          <w:p w:rsidR="00561744" w:rsidRPr="00E05EFB" w:rsidRDefault="00561744" w:rsidP="00E05EFB">
            <w:pPr>
              <w:widowControl/>
              <w:numPr>
                <w:ilvl w:val="0"/>
                <w:numId w:val="8"/>
              </w:numPr>
              <w:ind w:left="74" w:hanging="173"/>
              <w:rPr>
                <w:rFonts w:ascii="Calibri" w:hAnsi="Calibri" w:cs="Arial"/>
                <w:bCs/>
                <w:sz w:val="16"/>
                <w:szCs w:val="16"/>
              </w:rPr>
            </w:pPr>
            <w:r w:rsidRPr="00E05EFB">
              <w:rPr>
                <w:rFonts w:ascii="Calibri" w:hAnsi="Calibri" w:cs="Arial"/>
                <w:bCs/>
                <w:sz w:val="16"/>
                <w:szCs w:val="16"/>
              </w:rPr>
              <w:t>Some NGOs have developed REDD related initiatives. Others are willing to do so but have constraints on funding.</w:t>
            </w:r>
          </w:p>
          <w:p w:rsidR="00561744" w:rsidRPr="00E05EFB" w:rsidRDefault="00561744" w:rsidP="00E05EFB">
            <w:pPr>
              <w:widowControl/>
              <w:numPr>
                <w:ilvl w:val="0"/>
                <w:numId w:val="8"/>
              </w:numPr>
              <w:ind w:left="74" w:hanging="173"/>
              <w:rPr>
                <w:rFonts w:ascii="Calibri" w:hAnsi="Calibri" w:cs="Arial"/>
                <w:bCs/>
                <w:sz w:val="16"/>
                <w:szCs w:val="16"/>
              </w:rPr>
            </w:pPr>
            <w:r w:rsidRPr="00E05EFB">
              <w:rPr>
                <w:rFonts w:ascii="Calibri" w:hAnsi="Calibri" w:cs="Arial"/>
                <w:bCs/>
                <w:sz w:val="16"/>
                <w:szCs w:val="16"/>
              </w:rPr>
              <w:t>Private sector intends to participate in REDD related activities.</w:t>
            </w:r>
          </w:p>
          <w:p w:rsidR="00561744" w:rsidRPr="00E05EFB" w:rsidRDefault="00561744" w:rsidP="00E05EFB">
            <w:pPr>
              <w:widowControl/>
              <w:numPr>
                <w:ilvl w:val="0"/>
                <w:numId w:val="8"/>
              </w:numPr>
              <w:ind w:left="74" w:hanging="173"/>
              <w:rPr>
                <w:rFonts w:ascii="Calibri" w:hAnsi="Calibri" w:cs="Arial"/>
                <w:bCs/>
                <w:sz w:val="16"/>
                <w:szCs w:val="16"/>
              </w:rPr>
            </w:pPr>
            <w:r w:rsidRPr="00E05EFB">
              <w:rPr>
                <w:rFonts w:ascii="Calibri" w:hAnsi="Calibri" w:cs="Arial"/>
                <w:bCs/>
                <w:sz w:val="16"/>
                <w:szCs w:val="16"/>
              </w:rPr>
              <w:t>Bilateral REDD initiatives are ongoing.</w:t>
            </w:r>
          </w:p>
          <w:p w:rsidR="00561744" w:rsidRPr="00E05EFB" w:rsidRDefault="00561744" w:rsidP="00E05EFB">
            <w:pPr>
              <w:widowControl/>
              <w:numPr>
                <w:ilvl w:val="0"/>
                <w:numId w:val="8"/>
              </w:numPr>
              <w:ind w:left="74" w:hanging="173"/>
              <w:rPr>
                <w:rFonts w:ascii="Calibri" w:hAnsi="Calibri" w:cs="Arial"/>
                <w:bCs/>
                <w:sz w:val="16"/>
                <w:szCs w:val="16"/>
              </w:rPr>
            </w:pPr>
            <w:r w:rsidRPr="00E05EFB">
              <w:rPr>
                <w:rFonts w:ascii="Calibri" w:hAnsi="Calibri" w:cs="Arial"/>
                <w:sz w:val="16"/>
                <w:szCs w:val="16"/>
              </w:rPr>
              <w:t>Experience and lessons of local communities and CSOs are not widely disseminated</w:t>
            </w:r>
          </w:p>
          <w:p w:rsidR="00561744" w:rsidRPr="00E05EFB" w:rsidRDefault="00561744" w:rsidP="00E05EFB">
            <w:pPr>
              <w:ind w:left="74"/>
              <w:rPr>
                <w:rFonts w:ascii="Calibri" w:hAnsi="Calibri"/>
                <w:bCs/>
                <w:sz w:val="16"/>
                <w:szCs w:val="16"/>
              </w:rPr>
            </w:pP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1.2.1 Framework for a national knowledge &amp; learning network proposed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1.2.2 Terms of Reference for mechanism to cooperate with local initiatives developed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1.2.1 National knowledge &amp; learning network established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1.2.2 Mechanism to cooperative with local initiatives operational</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1.2.2 Cooperation with 5 local initiatives confirmed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1.2.3 Six  joint workshops organized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1.2.4 One publication on lessons learned prepared</w:t>
            </w:r>
          </w:p>
          <w:p w:rsidR="00561744" w:rsidRPr="00E05EFB" w:rsidRDefault="00561744" w:rsidP="00856699">
            <w:pPr>
              <w:ind w:left="-101"/>
              <w:rPr>
                <w:rFonts w:ascii="Calibri" w:hAnsi="Calibri" w:cs="Arial"/>
                <w:bCs/>
                <w:sz w:val="16"/>
                <w:szCs w:val="16"/>
              </w:rPr>
            </w:pPr>
          </w:p>
          <w:p w:rsidR="00561744" w:rsidRDefault="00561744" w:rsidP="00090218">
            <w:pPr>
              <w:ind w:left="-101"/>
              <w:rPr>
                <w:rFonts w:ascii="Calibri" w:hAnsi="Calibri" w:cs="Arial"/>
                <w:bCs/>
                <w:sz w:val="16"/>
                <w:szCs w:val="16"/>
              </w:rPr>
            </w:pPr>
            <w:r w:rsidRPr="00E05EFB">
              <w:rPr>
                <w:rFonts w:ascii="Calibri" w:hAnsi="Calibri" w:cs="Arial"/>
                <w:bCs/>
                <w:sz w:val="16"/>
                <w:szCs w:val="16"/>
              </w:rPr>
              <w:t>1.2.4 One publication on lessons learned disseminated</w:t>
            </w:r>
          </w:p>
          <w:p w:rsidR="00EF20FC" w:rsidRPr="00E05EFB" w:rsidRDefault="00EF20FC" w:rsidP="00090218">
            <w:pPr>
              <w:ind w:left="-101"/>
              <w:rPr>
                <w:rFonts w:ascii="Calibri" w:hAnsi="Calibri"/>
                <w:bCs/>
                <w:sz w:val="16"/>
                <w:szCs w:val="16"/>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t>Cumulative achievements</w:t>
            </w:r>
            <w:r w:rsidR="00410DC4" w:rsidRPr="00E05EFB">
              <w:rPr>
                <w:rFonts w:ascii="Calibri" w:hAnsi="Calibri"/>
                <w:b/>
                <w:bCs/>
                <w:sz w:val="16"/>
                <w:szCs w:val="16"/>
              </w:rPr>
              <w:t xml:space="preserve">: </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Joint workshops with </w:t>
            </w:r>
            <w:r w:rsidR="00EF20FC">
              <w:rPr>
                <w:rFonts w:ascii="Calibri" w:hAnsi="Calibri"/>
                <w:bCs/>
                <w:sz w:val="16"/>
                <w:szCs w:val="16"/>
              </w:rPr>
              <w:t>Forest Research and Development Agency (</w:t>
            </w:r>
            <w:r w:rsidRPr="00E05EFB">
              <w:rPr>
                <w:rFonts w:ascii="Calibri" w:hAnsi="Calibri"/>
                <w:bCs/>
                <w:sz w:val="16"/>
                <w:szCs w:val="16"/>
              </w:rPr>
              <w:t>FORDA</w:t>
            </w:r>
            <w:r w:rsidR="00EF20FC">
              <w:rPr>
                <w:rFonts w:ascii="Calibri" w:hAnsi="Calibri"/>
                <w:bCs/>
                <w:sz w:val="16"/>
                <w:szCs w:val="16"/>
              </w:rPr>
              <w:t>)</w:t>
            </w:r>
            <w:r w:rsidRPr="00E05EFB">
              <w:rPr>
                <w:rFonts w:ascii="Calibri" w:hAnsi="Calibri"/>
                <w:bCs/>
                <w:sz w:val="16"/>
                <w:szCs w:val="16"/>
              </w:rPr>
              <w:t>, Center for Environment Standardization/ Pustanling</w:t>
            </w:r>
            <w:r w:rsidRPr="00E05EFB">
              <w:rPr>
                <w:rFonts w:ascii="Calibri" w:hAnsi="Calibri"/>
                <w:bCs/>
                <w:sz w:val="16"/>
                <w:szCs w:val="16"/>
                <w:lang w:eastAsia="ja-JP"/>
              </w:rPr>
              <w:t xml:space="preserve"> (December 2010)</w:t>
            </w:r>
            <w:r w:rsidRPr="00E05EFB">
              <w:rPr>
                <w:rFonts w:ascii="Calibri" w:hAnsi="Calibri"/>
                <w:bCs/>
                <w:sz w:val="16"/>
                <w:szCs w:val="16"/>
              </w:rPr>
              <w:t>, DNPI</w:t>
            </w:r>
            <w:r w:rsidRPr="00E05EFB">
              <w:rPr>
                <w:rFonts w:ascii="Calibri" w:hAnsi="Calibri"/>
                <w:bCs/>
                <w:sz w:val="16"/>
                <w:szCs w:val="16"/>
                <w:lang w:eastAsia="ja-JP"/>
              </w:rPr>
              <w:t xml:space="preserve"> (December 2010 in Jakarta)</w:t>
            </w:r>
            <w:r w:rsidRPr="00E05EFB">
              <w:rPr>
                <w:rFonts w:ascii="Calibri" w:hAnsi="Calibri"/>
                <w:bCs/>
                <w:sz w:val="16"/>
                <w:szCs w:val="16"/>
              </w:rPr>
              <w:t>, lessons learned from REDD+ Demonstration Activities in Indonesia (Pustanling), the Indonesia Carbon Update (DNPI), the First Asia Carbon Update (DNPI)</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Lessons Learned materials:</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How to develop criteria to select Pilot Province with the REDD+ Task Force</w:t>
            </w:r>
          </w:p>
          <w:p w:rsidR="00561744" w:rsidRPr="00E05EFB" w:rsidRDefault="000E3E68" w:rsidP="00251633">
            <w:pPr>
              <w:numPr>
                <w:ilvl w:val="0"/>
                <w:numId w:val="39"/>
              </w:numPr>
              <w:ind w:left="138" w:hanging="138"/>
              <w:rPr>
                <w:rFonts w:ascii="Calibri" w:hAnsi="Calibri"/>
                <w:bCs/>
                <w:sz w:val="16"/>
                <w:szCs w:val="16"/>
              </w:rPr>
            </w:pPr>
            <w:r w:rsidRPr="00E05EFB">
              <w:rPr>
                <w:rFonts w:ascii="Calibri" w:hAnsi="Calibri"/>
                <w:bCs/>
                <w:sz w:val="16"/>
                <w:szCs w:val="16"/>
              </w:rPr>
              <w:t>UN-REDD Indonesia P</w:t>
            </w:r>
            <w:r w:rsidR="00561744" w:rsidRPr="00E05EFB">
              <w:rPr>
                <w:rFonts w:ascii="Calibri" w:hAnsi="Calibri"/>
                <w:bCs/>
                <w:sz w:val="16"/>
                <w:szCs w:val="16"/>
              </w:rPr>
              <w:t>rogram</w:t>
            </w:r>
            <w:r w:rsidRPr="00E05EFB">
              <w:rPr>
                <w:rFonts w:ascii="Calibri" w:hAnsi="Calibri"/>
                <w:bCs/>
                <w:sz w:val="16"/>
                <w:szCs w:val="16"/>
              </w:rPr>
              <w:t>me</w:t>
            </w:r>
            <w:r w:rsidR="00561744" w:rsidRPr="00E05EFB">
              <w:rPr>
                <w:rFonts w:ascii="Calibri" w:hAnsi="Calibri"/>
                <w:bCs/>
                <w:sz w:val="16"/>
                <w:szCs w:val="16"/>
              </w:rPr>
              <w:t xml:space="preserve"> video at the Cancun Conference side event </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Presentation on how U</w:t>
            </w:r>
            <w:r w:rsidRPr="00E05EFB">
              <w:rPr>
                <w:rFonts w:ascii="Calibri" w:hAnsi="Calibri"/>
                <w:bCs/>
                <w:sz w:val="16"/>
                <w:szCs w:val="16"/>
                <w:lang w:eastAsia="ja-JP"/>
              </w:rPr>
              <w:t>N-</w:t>
            </w:r>
            <w:r w:rsidRPr="00E05EFB">
              <w:rPr>
                <w:rFonts w:ascii="Calibri" w:hAnsi="Calibri"/>
                <w:bCs/>
                <w:sz w:val="16"/>
                <w:szCs w:val="16"/>
              </w:rPr>
              <w:t>REDD will conduct t</w:t>
            </w:r>
            <w:r w:rsidRPr="00E05EFB">
              <w:rPr>
                <w:rFonts w:ascii="Calibri" w:hAnsi="Calibri"/>
                <w:bCs/>
                <w:sz w:val="16"/>
                <w:szCs w:val="16"/>
                <w:lang w:eastAsia="ja-JP"/>
              </w:rPr>
              <w:t xml:space="preserve"> </w:t>
            </w:r>
            <w:r w:rsidRPr="00E05EFB">
              <w:rPr>
                <w:rFonts w:ascii="Calibri" w:hAnsi="Calibri"/>
                <w:bCs/>
                <w:sz w:val="16"/>
                <w:szCs w:val="16"/>
              </w:rPr>
              <w:t xml:space="preserve">FPIC </w:t>
            </w:r>
            <w:r w:rsidRPr="00E05EFB">
              <w:rPr>
                <w:rFonts w:ascii="Calibri" w:hAnsi="Calibri"/>
                <w:bCs/>
                <w:sz w:val="16"/>
                <w:szCs w:val="16"/>
                <w:lang w:eastAsia="ja-JP"/>
              </w:rPr>
              <w:t>at Cancun Conference</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Results from the Cancun Conference</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The National REDD+ Strategy draft </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UN-REDD </w:t>
            </w:r>
            <w:r w:rsidR="000E3E68" w:rsidRPr="00E05EFB">
              <w:rPr>
                <w:rFonts w:ascii="Calibri" w:hAnsi="Calibri"/>
                <w:bCs/>
                <w:sz w:val="16"/>
                <w:szCs w:val="16"/>
              </w:rPr>
              <w:t>P</w:t>
            </w:r>
            <w:r w:rsidRPr="00E05EFB">
              <w:rPr>
                <w:rFonts w:ascii="Calibri" w:hAnsi="Calibri"/>
                <w:bCs/>
                <w:sz w:val="16"/>
                <w:szCs w:val="16"/>
              </w:rPr>
              <w:t>rogram</w:t>
            </w:r>
            <w:r w:rsidR="000E3E68" w:rsidRPr="00E05EFB">
              <w:rPr>
                <w:rFonts w:ascii="Calibri" w:hAnsi="Calibri"/>
                <w:bCs/>
                <w:sz w:val="16"/>
                <w:szCs w:val="16"/>
              </w:rPr>
              <w:t>me</w:t>
            </w:r>
            <w:r w:rsidRPr="00E05EFB">
              <w:rPr>
                <w:rFonts w:ascii="Calibri" w:hAnsi="Calibri"/>
                <w:bCs/>
                <w:sz w:val="16"/>
                <w:szCs w:val="16"/>
              </w:rPr>
              <w:t xml:space="preserve"> activities</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Effective coordination of</w:t>
            </w:r>
            <w:r w:rsidRPr="00E05EFB">
              <w:rPr>
                <w:rFonts w:ascii="Calibri" w:hAnsi="Calibri"/>
                <w:bCs/>
                <w:sz w:val="16"/>
                <w:szCs w:val="16"/>
                <w:lang w:eastAsia="ja-JP"/>
              </w:rPr>
              <w:t xml:space="preserve"> </w:t>
            </w:r>
            <w:r w:rsidRPr="00E05EFB">
              <w:rPr>
                <w:rFonts w:ascii="Calibri" w:hAnsi="Calibri"/>
                <w:bCs/>
                <w:sz w:val="16"/>
                <w:szCs w:val="16"/>
              </w:rPr>
              <w:t>Indonesia’s diplomats (Ambassadors, the Ministry of Foreign Affairs) about REDD+ in collaboration with Center for International Cooperation, Ministry of Forestry</w:t>
            </w:r>
            <w:r w:rsidRPr="00E05EFB">
              <w:rPr>
                <w:rFonts w:ascii="Calibri" w:hAnsi="Calibri"/>
                <w:bCs/>
                <w:sz w:val="16"/>
                <w:szCs w:val="16"/>
                <w:lang w:eastAsia="ja-JP"/>
              </w:rPr>
              <w:t xml:space="preserve"> (November 2010)</w:t>
            </w:r>
          </w:p>
        </w:tc>
        <w:tc>
          <w:tcPr>
            <w:tcW w:w="1701" w:type="dxa"/>
          </w:tcPr>
          <w:p w:rsidR="00561744" w:rsidRPr="00E05EFB" w:rsidRDefault="00561744"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Website</w:t>
            </w:r>
            <w:r w:rsidR="006241E1" w:rsidRPr="00E05EFB">
              <w:rPr>
                <w:rFonts w:ascii="Calibri" w:hAnsi="Calibri" w:cs="Arial"/>
                <w:sz w:val="16"/>
                <w:szCs w:val="16"/>
              </w:rPr>
              <w:t xml:space="preserve"> (</w:t>
            </w:r>
            <w:hyperlink r:id="rId17" w:history="1">
              <w:r w:rsidR="00E41A58" w:rsidRPr="00E05EFB">
                <w:rPr>
                  <w:rStyle w:val="Hyperlink"/>
                  <w:rFonts w:ascii="Calibri" w:hAnsi="Calibri" w:cs="Arial"/>
                  <w:sz w:val="16"/>
                  <w:szCs w:val="16"/>
                </w:rPr>
                <w:t>http://un-redd.or.id</w:t>
              </w:r>
            </w:hyperlink>
            <w:r w:rsidR="00E41A58" w:rsidRPr="00E05EFB">
              <w:rPr>
                <w:rFonts w:ascii="Calibri" w:hAnsi="Calibri" w:cs="Arial"/>
                <w:sz w:val="16"/>
                <w:szCs w:val="16"/>
              </w:rPr>
              <w:t xml:space="preserve">) </w:t>
            </w:r>
          </w:p>
          <w:p w:rsidR="00561744" w:rsidRPr="00E05EFB" w:rsidRDefault="00561744"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Workshop proceedings</w:t>
            </w:r>
          </w:p>
          <w:p w:rsidR="00561744" w:rsidRPr="00E05EFB" w:rsidRDefault="00561744"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Progress reports</w:t>
            </w:r>
          </w:p>
          <w:p w:rsidR="00561744" w:rsidRPr="00E05EFB" w:rsidRDefault="00561744"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Publications</w:t>
            </w:r>
          </w:p>
          <w:p w:rsidR="00561744" w:rsidRPr="00E05EFB" w:rsidRDefault="00561744" w:rsidP="00515556">
            <w:pPr>
              <w:widowControl/>
              <w:ind w:left="72"/>
              <w:rPr>
                <w:rFonts w:ascii="Calibri" w:hAnsi="Calibri" w:cs="Arial"/>
                <w:sz w:val="16"/>
                <w:szCs w:val="16"/>
              </w:rPr>
            </w:pPr>
            <w:r w:rsidRPr="00E05EFB">
              <w:rPr>
                <w:rFonts w:ascii="Calibri" w:hAnsi="Calibri" w:cs="Arial"/>
                <w:sz w:val="16"/>
                <w:szCs w:val="16"/>
              </w:rPr>
              <w:t>Lessons learned disseminated at at COP15</w:t>
            </w:r>
            <w:r w:rsidR="00515556" w:rsidRPr="00E05EFB">
              <w:rPr>
                <w:rFonts w:ascii="Calibri" w:hAnsi="Calibri" w:cs="Arial"/>
                <w:sz w:val="16"/>
                <w:szCs w:val="16"/>
              </w:rPr>
              <w:t xml:space="preserve"> </w:t>
            </w:r>
          </w:p>
          <w:p w:rsidR="00561744" w:rsidRPr="00E05EFB" w:rsidRDefault="00561744"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Lessons learned disseminated at at COP16</w:t>
            </w:r>
          </w:p>
          <w:p w:rsidR="00347117" w:rsidRPr="00E05EFB" w:rsidRDefault="00347117"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 xml:space="preserve">Some of the above publications are available at </w:t>
            </w:r>
            <w:hyperlink r:id="rId18" w:history="1">
              <w:r w:rsidR="00072401" w:rsidRPr="00E05EFB">
                <w:rPr>
                  <w:rStyle w:val="Hyperlink"/>
                  <w:rFonts w:ascii="Calibri" w:hAnsi="Calibri" w:cs="Arial"/>
                  <w:sz w:val="16"/>
                  <w:szCs w:val="16"/>
                </w:rPr>
                <w:t>http://un-redd.or.id/</w:t>
              </w:r>
            </w:hyperlink>
            <w:r w:rsidR="00072401" w:rsidRPr="00E05EFB">
              <w:rPr>
                <w:rFonts w:ascii="Calibri" w:hAnsi="Calibri" w:cs="Arial"/>
                <w:sz w:val="16"/>
                <w:szCs w:val="16"/>
              </w:rPr>
              <w:t xml:space="preserve"> </w:t>
            </w:r>
          </w:p>
          <w:p w:rsidR="00561744" w:rsidRPr="00E05EFB" w:rsidRDefault="00561744" w:rsidP="00C94610">
            <w:pPr>
              <w:widowControl/>
              <w:numPr>
                <w:ilvl w:val="0"/>
                <w:numId w:val="10"/>
              </w:numPr>
              <w:tabs>
                <w:tab w:val="clear" w:pos="360"/>
                <w:tab w:val="num" w:pos="72"/>
              </w:tabs>
              <w:ind w:left="72" w:hanging="180"/>
              <w:rPr>
                <w:rFonts w:ascii="Calibri" w:hAnsi="Calibri" w:cs="Arial"/>
                <w:sz w:val="16"/>
                <w:szCs w:val="16"/>
              </w:rPr>
            </w:pPr>
            <w:r w:rsidRPr="00E05EFB">
              <w:rPr>
                <w:rFonts w:ascii="Calibri" w:hAnsi="Calibri" w:cs="Arial"/>
                <w:sz w:val="16"/>
                <w:szCs w:val="16"/>
              </w:rPr>
              <w:t>Letter of Agreements with local initiatives</w:t>
            </w:r>
          </w:p>
          <w:p w:rsidR="00561744" w:rsidRPr="00E05EFB" w:rsidRDefault="00561744" w:rsidP="00856699">
            <w:pPr>
              <w:rPr>
                <w:rFonts w:ascii="Calibri" w:hAnsi="Calibri"/>
                <w:bCs/>
                <w:sz w:val="16"/>
                <w:szCs w:val="16"/>
              </w:rPr>
            </w:pP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UNDP; MoFor/GoI</w:t>
            </w:r>
          </w:p>
        </w:tc>
        <w:tc>
          <w:tcPr>
            <w:tcW w:w="1464" w:type="dxa"/>
          </w:tcPr>
          <w:p w:rsidR="00B57B2A" w:rsidRDefault="00561744" w:rsidP="00EF20FC">
            <w:pPr>
              <w:pStyle w:val="ListParagraph"/>
              <w:numPr>
                <w:ilvl w:val="0"/>
                <w:numId w:val="42"/>
              </w:numPr>
              <w:ind w:left="175" w:hanging="175"/>
              <w:rPr>
                <w:rFonts w:ascii="Calibri" w:hAnsi="Calibri" w:cs="Arial"/>
                <w:sz w:val="16"/>
                <w:szCs w:val="16"/>
              </w:rPr>
            </w:pPr>
            <w:r w:rsidRPr="00EF20FC">
              <w:rPr>
                <w:rFonts w:ascii="Calibri" w:hAnsi="Calibri" w:cs="Arial"/>
                <w:sz w:val="16"/>
                <w:szCs w:val="16"/>
              </w:rPr>
              <w:t xml:space="preserve">REDD+ implementers are </w:t>
            </w:r>
            <w:r w:rsidR="00EF20FC">
              <w:rPr>
                <w:rFonts w:ascii="Calibri" w:hAnsi="Calibri" w:cs="Arial"/>
                <w:sz w:val="16"/>
                <w:szCs w:val="16"/>
              </w:rPr>
              <w:t xml:space="preserve">reluctant/ </w:t>
            </w:r>
            <w:r w:rsidRPr="00EF20FC">
              <w:rPr>
                <w:rFonts w:ascii="Calibri" w:hAnsi="Calibri" w:cs="Arial"/>
                <w:sz w:val="16"/>
                <w:szCs w:val="16"/>
              </w:rPr>
              <w:t xml:space="preserve">unwilling to share </w:t>
            </w:r>
            <w:r w:rsidR="00EF20FC">
              <w:rPr>
                <w:rFonts w:ascii="Calibri" w:hAnsi="Calibri" w:cs="Arial"/>
                <w:sz w:val="16"/>
                <w:szCs w:val="16"/>
              </w:rPr>
              <w:t xml:space="preserve">their </w:t>
            </w:r>
            <w:r w:rsidRPr="00EF20FC">
              <w:rPr>
                <w:rFonts w:ascii="Calibri" w:hAnsi="Calibri" w:cs="Arial"/>
                <w:sz w:val="16"/>
                <w:szCs w:val="16"/>
              </w:rPr>
              <w:t>experiences/</w:t>
            </w:r>
            <w:r w:rsidR="00EF20FC" w:rsidRPr="00EF20FC">
              <w:rPr>
                <w:rFonts w:ascii="Calibri" w:hAnsi="Calibri" w:cs="Arial"/>
                <w:sz w:val="16"/>
                <w:szCs w:val="16"/>
              </w:rPr>
              <w:t xml:space="preserve"> </w:t>
            </w:r>
            <w:r w:rsidR="00EF20FC">
              <w:rPr>
                <w:rFonts w:ascii="Calibri" w:hAnsi="Calibri" w:cs="Arial"/>
                <w:sz w:val="16"/>
                <w:szCs w:val="16"/>
              </w:rPr>
              <w:t>technologies.</w:t>
            </w:r>
          </w:p>
          <w:p w:rsidR="00EF20FC" w:rsidRPr="00EF20FC" w:rsidRDefault="00EF20FC" w:rsidP="00EF20FC">
            <w:pPr>
              <w:pStyle w:val="ListParagraph"/>
              <w:ind w:left="175"/>
              <w:rPr>
                <w:rFonts w:ascii="Calibri" w:hAnsi="Calibri" w:cs="Arial"/>
                <w:sz w:val="16"/>
                <w:szCs w:val="16"/>
              </w:rPr>
            </w:pPr>
          </w:p>
          <w:p w:rsidR="00561744" w:rsidRPr="00EF20FC" w:rsidRDefault="00B57B2A" w:rsidP="00EF20FC">
            <w:pPr>
              <w:pStyle w:val="ListParagraph"/>
              <w:numPr>
                <w:ilvl w:val="0"/>
                <w:numId w:val="42"/>
              </w:numPr>
              <w:ind w:left="175" w:hanging="175"/>
              <w:rPr>
                <w:rFonts w:ascii="Calibri" w:hAnsi="Calibri" w:cs="Arial"/>
                <w:sz w:val="16"/>
                <w:szCs w:val="16"/>
              </w:rPr>
            </w:pPr>
            <w:r w:rsidRPr="00EF20FC">
              <w:rPr>
                <w:rFonts w:ascii="Calibri" w:hAnsi="Calibri" w:cs="Arial"/>
                <w:sz w:val="16"/>
                <w:szCs w:val="16"/>
              </w:rPr>
              <w:t>Difficulty in disseminating the publications via website due to the lack of website management person</w:t>
            </w:r>
            <w:r w:rsidR="00EF20FC">
              <w:rPr>
                <w:rFonts w:ascii="Calibri" w:hAnsi="Calibri" w:cs="Arial"/>
                <w:sz w:val="16"/>
                <w:szCs w:val="16"/>
              </w:rPr>
              <w:t>.</w:t>
            </w:r>
          </w:p>
        </w:tc>
        <w:tc>
          <w:tcPr>
            <w:tcW w:w="1512" w:type="dxa"/>
          </w:tcPr>
          <w:p w:rsidR="00561744" w:rsidRPr="00E05EFB" w:rsidRDefault="00561744" w:rsidP="00C94610">
            <w:pPr>
              <w:pStyle w:val="ListParagraph"/>
              <w:widowControl/>
              <w:numPr>
                <w:ilvl w:val="0"/>
                <w:numId w:val="19"/>
              </w:numPr>
              <w:spacing w:line="276" w:lineRule="auto"/>
              <w:ind w:left="162" w:hanging="162"/>
              <w:contextualSpacing/>
              <w:rPr>
                <w:rFonts w:ascii="Calibri" w:hAnsi="Calibri" w:cs="Arial"/>
                <w:sz w:val="16"/>
                <w:szCs w:val="16"/>
              </w:rPr>
            </w:pPr>
            <w:r w:rsidRPr="00E05EFB">
              <w:rPr>
                <w:rFonts w:ascii="Calibri" w:hAnsi="Calibri" w:cs="Arial"/>
                <w:sz w:val="16"/>
                <w:szCs w:val="16"/>
              </w:rPr>
              <w:t>Documentation and Lessons Learned from the processes might be valuable for other initiatives.</w:t>
            </w:r>
          </w:p>
          <w:p w:rsidR="00561744" w:rsidRPr="00E05EFB" w:rsidRDefault="00561744" w:rsidP="00C94610">
            <w:pPr>
              <w:pStyle w:val="ListParagraph"/>
              <w:widowControl/>
              <w:numPr>
                <w:ilvl w:val="0"/>
                <w:numId w:val="19"/>
              </w:numPr>
              <w:spacing w:line="276" w:lineRule="auto"/>
              <w:ind w:left="162" w:hanging="162"/>
              <w:contextualSpacing/>
              <w:rPr>
                <w:rFonts w:ascii="Calibri" w:hAnsi="Calibri" w:cs="Arial"/>
                <w:sz w:val="16"/>
                <w:szCs w:val="16"/>
              </w:rPr>
            </w:pPr>
            <w:r w:rsidRPr="00E05EFB">
              <w:rPr>
                <w:rFonts w:ascii="Calibri" w:hAnsi="Calibri" w:cs="Arial"/>
                <w:sz w:val="16"/>
                <w:szCs w:val="16"/>
              </w:rPr>
              <w:t>There is a room for more cooperation with private sectors.</w:t>
            </w:r>
          </w:p>
          <w:p w:rsidR="00561744" w:rsidRPr="00E05EFB" w:rsidRDefault="00561744" w:rsidP="00C94610">
            <w:pPr>
              <w:pStyle w:val="ListParagraph"/>
              <w:widowControl/>
              <w:numPr>
                <w:ilvl w:val="0"/>
                <w:numId w:val="19"/>
              </w:numPr>
              <w:spacing w:line="276" w:lineRule="auto"/>
              <w:ind w:left="162" w:hanging="162"/>
              <w:contextualSpacing/>
              <w:rPr>
                <w:rFonts w:ascii="Calibri" w:hAnsi="Calibri" w:cs="Arial"/>
                <w:sz w:val="16"/>
                <w:szCs w:val="16"/>
              </w:rPr>
            </w:pPr>
            <w:r w:rsidRPr="00E05EFB">
              <w:rPr>
                <w:rFonts w:ascii="Calibri" w:hAnsi="Calibri" w:cs="Arial"/>
                <w:sz w:val="16"/>
                <w:szCs w:val="16"/>
              </w:rPr>
              <w:t>It is important to improve capacities of Parliament members on REDD+ issues.</w:t>
            </w:r>
          </w:p>
          <w:p w:rsidR="00561744" w:rsidRPr="00E05EFB" w:rsidRDefault="00561744" w:rsidP="00856699">
            <w:pPr>
              <w:rPr>
                <w:rFonts w:ascii="Calibri" w:hAnsi="Calibri"/>
                <w:bCs/>
                <w:sz w:val="16"/>
                <w:szCs w:val="16"/>
              </w:rPr>
            </w:pP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E05EFB">
            <w:pPr>
              <w:rPr>
                <w:rFonts w:ascii="Calibri" w:hAnsi="Calibri"/>
                <w:b/>
                <w:bCs/>
                <w:sz w:val="16"/>
                <w:szCs w:val="16"/>
                <w:u w:val="single"/>
              </w:rPr>
            </w:pPr>
            <w:r w:rsidRPr="00E05EFB">
              <w:rPr>
                <w:rFonts w:ascii="Calibri" w:hAnsi="Calibri"/>
                <w:b/>
                <w:bCs/>
                <w:sz w:val="16"/>
                <w:szCs w:val="16"/>
                <w:u w:val="single"/>
              </w:rPr>
              <w:t>Achievements this reporting period:</w:t>
            </w:r>
          </w:p>
          <w:p w:rsidR="00F93E37" w:rsidRPr="00E05EFB" w:rsidRDefault="00F93E37" w:rsidP="00251633">
            <w:pPr>
              <w:numPr>
                <w:ilvl w:val="0"/>
                <w:numId w:val="39"/>
              </w:numPr>
              <w:ind w:left="138" w:hanging="138"/>
              <w:rPr>
                <w:rFonts w:ascii="Calibri" w:hAnsi="Calibri"/>
                <w:bCs/>
                <w:sz w:val="16"/>
                <w:szCs w:val="16"/>
              </w:rPr>
            </w:pPr>
            <w:r w:rsidRPr="00E05EFB">
              <w:rPr>
                <w:rFonts w:ascii="Calibri" w:hAnsi="Calibri"/>
                <w:bCs/>
                <w:sz w:val="16"/>
                <w:szCs w:val="16"/>
              </w:rPr>
              <w:t>Joint workshops with DNPI</w:t>
            </w:r>
            <w:r w:rsidRPr="00E05EFB">
              <w:rPr>
                <w:rFonts w:ascii="Calibri" w:hAnsi="Calibri"/>
                <w:bCs/>
                <w:sz w:val="16"/>
                <w:szCs w:val="16"/>
                <w:lang w:eastAsia="ja-JP"/>
              </w:rPr>
              <w:t xml:space="preserve"> (March 2011 in Bandung)</w:t>
            </w:r>
            <w:r w:rsidRPr="00E05EFB">
              <w:rPr>
                <w:rFonts w:ascii="Calibri" w:hAnsi="Calibri"/>
                <w:bCs/>
                <w:sz w:val="16"/>
                <w:szCs w:val="16"/>
              </w:rPr>
              <w:t>, DKN</w:t>
            </w:r>
            <w:r w:rsidRPr="00E05EFB">
              <w:rPr>
                <w:rFonts w:ascii="Calibri" w:hAnsi="Calibri"/>
                <w:bCs/>
                <w:sz w:val="16"/>
                <w:szCs w:val="16"/>
                <w:lang w:eastAsia="ja-JP"/>
              </w:rPr>
              <w:t xml:space="preserve"> (January to March 2011)</w:t>
            </w:r>
            <w:r w:rsidRPr="00E05EFB">
              <w:rPr>
                <w:rFonts w:ascii="Calibri" w:hAnsi="Calibri"/>
                <w:bCs/>
                <w:sz w:val="16"/>
                <w:szCs w:val="16"/>
              </w:rPr>
              <w:t xml:space="preserve">, Central Sulawesi NGOs, Central Sulawesi </w:t>
            </w:r>
            <w:r w:rsidR="009A7245" w:rsidRPr="00E05EFB">
              <w:rPr>
                <w:rFonts w:ascii="Calibri" w:hAnsi="Calibri"/>
                <w:bCs/>
                <w:sz w:val="16"/>
                <w:szCs w:val="16"/>
              </w:rPr>
              <w:t>Customary</w:t>
            </w:r>
            <w:r w:rsidRPr="00E05EFB">
              <w:rPr>
                <w:rFonts w:ascii="Calibri" w:hAnsi="Calibri"/>
                <w:bCs/>
                <w:sz w:val="16"/>
                <w:szCs w:val="16"/>
              </w:rPr>
              <w:t>/Adat communities</w:t>
            </w:r>
            <w:r w:rsidRPr="00E05EFB">
              <w:rPr>
                <w:rFonts w:ascii="Calibri" w:hAnsi="Calibri"/>
                <w:bCs/>
                <w:sz w:val="16"/>
                <w:szCs w:val="16"/>
                <w:lang w:eastAsia="ja-JP"/>
              </w:rPr>
              <w:t xml:space="preserve"> (January 2011 to February 2011 in Sigi and Donggala)</w:t>
            </w:r>
            <w:r w:rsidRPr="00E05EFB">
              <w:rPr>
                <w:rFonts w:ascii="Calibri" w:hAnsi="Calibri"/>
                <w:bCs/>
                <w:sz w:val="16"/>
                <w:szCs w:val="16"/>
              </w:rPr>
              <w:t xml:space="preserve"> on FPIC policy recommendation (DKN), socialization of REDD+ result studies (FORDA</w:t>
            </w:r>
            <w:r w:rsidRPr="00E05EFB">
              <w:rPr>
                <w:rFonts w:ascii="Calibri" w:hAnsi="Calibri"/>
                <w:bCs/>
                <w:sz w:val="16"/>
                <w:szCs w:val="16"/>
                <w:lang w:eastAsia="ja-JP"/>
              </w:rPr>
              <w:t>, March 2011</w:t>
            </w:r>
            <w:r w:rsidRPr="00E05EFB">
              <w:rPr>
                <w:rFonts w:ascii="Calibri" w:hAnsi="Calibri"/>
                <w:bCs/>
                <w:sz w:val="16"/>
                <w:szCs w:val="16"/>
              </w:rPr>
              <w:t>)</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Draft framework for national knowledge and learning network</w:t>
            </w:r>
            <w:r w:rsidRPr="00E05EFB">
              <w:rPr>
                <w:rFonts w:ascii="Calibri" w:hAnsi="Calibri"/>
                <w:bCs/>
                <w:sz w:val="16"/>
                <w:szCs w:val="16"/>
                <w:lang w:eastAsia="ja-JP"/>
              </w:rPr>
              <w:t xml:space="preserve"> (May 2011)</w:t>
            </w:r>
            <w:r w:rsidRPr="00E05EFB">
              <w:rPr>
                <w:rFonts w:ascii="Calibri" w:hAnsi="Calibri"/>
                <w:bCs/>
                <w:sz w:val="16"/>
                <w:szCs w:val="16"/>
              </w:rPr>
              <w:t xml:space="preserve"> </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Dissemination of progress on Demonstration Activities to multi-stakeholders at national level including the national parliament</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Supported the National Climate Change Council (DNPI) in organizing the Indonesia Carbon Update, and the First Asia Carbon Update</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Lesson learned materials: </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UN-REDD multi-stakeholder consultation process</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10 ‘fast facts’ (fact sheets) on national REDD+ strategy</w:t>
            </w:r>
          </w:p>
          <w:p w:rsidR="00251633" w:rsidRPr="00CC3253" w:rsidRDefault="00561744" w:rsidP="00CC3253">
            <w:pPr>
              <w:numPr>
                <w:ilvl w:val="0"/>
                <w:numId w:val="39"/>
              </w:numPr>
              <w:ind w:left="138" w:hanging="138"/>
              <w:rPr>
                <w:rFonts w:ascii="Calibri" w:hAnsi="Calibri"/>
                <w:bCs/>
                <w:sz w:val="16"/>
                <w:szCs w:val="16"/>
              </w:rPr>
            </w:pPr>
            <w:r w:rsidRPr="00E05EFB">
              <w:rPr>
                <w:rFonts w:ascii="Calibri" w:hAnsi="Calibri"/>
                <w:bCs/>
                <w:sz w:val="16"/>
                <w:szCs w:val="16"/>
              </w:rPr>
              <w:t>Effective coordination of</w:t>
            </w:r>
            <w:r w:rsidRPr="00E05EFB">
              <w:rPr>
                <w:rFonts w:ascii="Calibri" w:hAnsi="Calibri"/>
                <w:bCs/>
                <w:sz w:val="16"/>
                <w:szCs w:val="16"/>
                <w:lang w:eastAsia="ja-JP"/>
              </w:rPr>
              <w:t xml:space="preserve"> h</w:t>
            </w:r>
            <w:r w:rsidRPr="00E05EFB">
              <w:rPr>
                <w:rFonts w:ascii="Calibri" w:hAnsi="Calibri"/>
                <w:bCs/>
                <w:sz w:val="16"/>
                <w:szCs w:val="16"/>
              </w:rPr>
              <w:t xml:space="preserve">igh rank decision makers in the </w:t>
            </w:r>
            <w:r w:rsidR="00E12C17" w:rsidRPr="00E05EFB">
              <w:rPr>
                <w:rFonts w:ascii="Calibri" w:hAnsi="Calibri"/>
                <w:bCs/>
                <w:sz w:val="16"/>
                <w:szCs w:val="16"/>
              </w:rPr>
              <w:t>Ministry of Forestry</w:t>
            </w:r>
            <w:r w:rsidRPr="00E05EFB">
              <w:rPr>
                <w:rFonts w:ascii="Calibri" w:hAnsi="Calibri"/>
                <w:bCs/>
                <w:sz w:val="16"/>
                <w:szCs w:val="16"/>
              </w:rPr>
              <w:t xml:space="preserve"> and members of the Climate Change working group of the </w:t>
            </w:r>
            <w:r w:rsidR="00E12C17" w:rsidRPr="00E05EFB">
              <w:rPr>
                <w:rFonts w:ascii="Calibri" w:hAnsi="Calibri"/>
                <w:bCs/>
                <w:sz w:val="16"/>
                <w:szCs w:val="16"/>
              </w:rPr>
              <w:t>Ministry of Forestry</w:t>
            </w:r>
            <w:r w:rsidRPr="00E05EFB">
              <w:rPr>
                <w:rFonts w:ascii="Calibri" w:hAnsi="Calibri"/>
                <w:bCs/>
                <w:sz w:val="16"/>
                <w:szCs w:val="16"/>
              </w:rPr>
              <w:t xml:space="preserve"> on the Cancun Conference’s results </w:t>
            </w:r>
            <w:r w:rsidRPr="00E05EFB">
              <w:rPr>
                <w:rFonts w:ascii="Calibri" w:hAnsi="Calibri"/>
                <w:bCs/>
                <w:sz w:val="16"/>
                <w:szCs w:val="16"/>
                <w:lang w:eastAsia="ja-JP"/>
              </w:rPr>
              <w:t>(March 2011)</w:t>
            </w:r>
            <w:r w:rsidR="00251633" w:rsidRPr="00E05EFB">
              <w:rPr>
                <w:rFonts w:ascii="Calibri" w:hAnsi="Calibri"/>
                <w:bCs/>
                <w:sz w:val="16"/>
                <w:szCs w:val="16"/>
                <w:lang w:eastAsia="ja-JP"/>
              </w:rPr>
              <w:t>.</w:t>
            </w: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971"/>
        </w:trPr>
        <w:tc>
          <w:tcPr>
            <w:tcW w:w="1242" w:type="dxa"/>
          </w:tcPr>
          <w:p w:rsidR="00561744" w:rsidRPr="00E05EFB" w:rsidRDefault="00561744" w:rsidP="00856699">
            <w:pPr>
              <w:rPr>
                <w:rFonts w:ascii="Calibri" w:hAnsi="Calibri"/>
                <w:bCs/>
                <w:sz w:val="16"/>
                <w:szCs w:val="16"/>
              </w:rPr>
            </w:pPr>
            <w:r w:rsidRPr="00E05EFB">
              <w:rPr>
                <w:rFonts w:ascii="Calibri" w:hAnsi="Calibri" w:cs="Arial"/>
                <w:sz w:val="16"/>
                <w:szCs w:val="16"/>
              </w:rPr>
              <w:t>1.3 Communications Programme</w:t>
            </w:r>
          </w:p>
        </w:tc>
        <w:tc>
          <w:tcPr>
            <w:tcW w:w="1560" w:type="dxa"/>
          </w:tcPr>
          <w:p w:rsidR="00561744" w:rsidRPr="00E05EFB" w:rsidRDefault="00561744" w:rsidP="00856699">
            <w:pPr>
              <w:rPr>
                <w:rFonts w:ascii="Calibri" w:hAnsi="Calibri"/>
                <w:bCs/>
                <w:sz w:val="16"/>
                <w:szCs w:val="16"/>
              </w:rPr>
            </w:pPr>
            <w:r w:rsidRPr="00E05EFB">
              <w:rPr>
                <w:rFonts w:ascii="Calibri" w:hAnsi="Calibri"/>
                <w:bCs/>
                <w:sz w:val="16"/>
                <w:szCs w:val="16"/>
              </w:rPr>
              <w:t xml:space="preserve">Communications strategy and impact monitoring system developed to include: </w:t>
            </w: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1.3.1 Agreement on target messages reached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1.3.1 Target groups identified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1.3.2 Awareness impact monitoring system designed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1.3.2 Baseline established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1.3.2 Impact assessed (at completion)</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bCs/>
                <w:sz w:val="16"/>
                <w:szCs w:val="16"/>
              </w:rPr>
              <w:t xml:space="preserve">National communication campaign and training for local REDD+ actors developed, including: </w:t>
            </w: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1.3.3 Social marketing campaign designed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1.3.4 REDD information, education and communication materials (IEC) developed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1.3.5 National communications campaign conducted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1.3.5 high-level GoI - UN conference or panel discussion organized</w:t>
            </w:r>
          </w:p>
          <w:p w:rsidR="00561744" w:rsidRPr="00E05EFB" w:rsidRDefault="00561744" w:rsidP="00856699">
            <w:pPr>
              <w:ind w:left="-101"/>
              <w:rPr>
                <w:rFonts w:ascii="Calibri" w:hAnsi="Calibri" w:cs="Arial"/>
                <w:bCs/>
                <w:sz w:val="16"/>
                <w:szCs w:val="16"/>
              </w:rPr>
            </w:pPr>
          </w:p>
          <w:p w:rsidR="00561744" w:rsidRPr="00E05EFB" w:rsidRDefault="00561744" w:rsidP="00856699">
            <w:pPr>
              <w:rPr>
                <w:rFonts w:ascii="Calibri" w:hAnsi="Calibri"/>
                <w:bCs/>
                <w:sz w:val="16"/>
                <w:szCs w:val="16"/>
              </w:rPr>
            </w:pPr>
            <w:r w:rsidRPr="00E05EFB">
              <w:rPr>
                <w:rFonts w:ascii="Calibri" w:hAnsi="Calibri" w:cs="Arial"/>
                <w:bCs/>
                <w:sz w:val="16"/>
                <w:szCs w:val="16"/>
              </w:rPr>
              <w:t xml:space="preserve">1.3.6 Training on </w:t>
            </w:r>
            <w:r w:rsidRPr="00E05EFB">
              <w:rPr>
                <w:rFonts w:ascii="Calibri" w:hAnsi="Calibri" w:cs="Arial"/>
                <w:bCs/>
                <w:sz w:val="16"/>
                <w:szCs w:val="16"/>
              </w:rPr>
              <w:lastRenderedPageBreak/>
              <w:t>REDD for local level actors conducted</w:t>
            </w:r>
          </w:p>
        </w:tc>
        <w:tc>
          <w:tcPr>
            <w:tcW w:w="1417" w:type="dxa"/>
          </w:tcPr>
          <w:p w:rsidR="00561744" w:rsidRPr="00E05EFB" w:rsidRDefault="00561744" w:rsidP="00484D29">
            <w:pPr>
              <w:widowControl/>
              <w:numPr>
                <w:ilvl w:val="0"/>
                <w:numId w:val="27"/>
              </w:numPr>
              <w:ind w:left="162" w:hanging="180"/>
              <w:rPr>
                <w:rFonts w:ascii="Calibri" w:hAnsi="Calibri" w:cs="Arial"/>
                <w:sz w:val="16"/>
                <w:szCs w:val="16"/>
              </w:rPr>
            </w:pPr>
            <w:r w:rsidRPr="00E05EFB">
              <w:rPr>
                <w:rFonts w:ascii="Calibri" w:hAnsi="Calibri" w:cs="Arial"/>
                <w:sz w:val="16"/>
                <w:szCs w:val="16"/>
              </w:rPr>
              <w:lastRenderedPageBreak/>
              <w:t>Awareness on REDD remains limited to few key agencies at central government level.</w:t>
            </w:r>
          </w:p>
          <w:p w:rsidR="00561744" w:rsidRPr="00E05EFB" w:rsidRDefault="00561744" w:rsidP="00484D29">
            <w:pPr>
              <w:widowControl/>
              <w:numPr>
                <w:ilvl w:val="0"/>
                <w:numId w:val="27"/>
              </w:numPr>
              <w:ind w:left="162" w:hanging="180"/>
              <w:rPr>
                <w:rFonts w:ascii="Calibri" w:hAnsi="Calibri" w:cs="Arial"/>
                <w:sz w:val="16"/>
                <w:szCs w:val="16"/>
              </w:rPr>
            </w:pPr>
            <w:r w:rsidRPr="00E05EFB">
              <w:rPr>
                <w:rFonts w:ascii="Calibri" w:hAnsi="Calibri" w:cs="Arial"/>
                <w:sz w:val="16"/>
                <w:szCs w:val="16"/>
              </w:rPr>
              <w:lastRenderedPageBreak/>
              <w:t>Various policies endanger prospect and sustainability of REDD, like expansion palm oil on peat and allowing the use of timber from natural forests for pulp and paper</w:t>
            </w:r>
          </w:p>
          <w:p w:rsidR="00561744" w:rsidRPr="00E05EFB" w:rsidRDefault="00561744" w:rsidP="00484D29">
            <w:pPr>
              <w:widowControl/>
              <w:numPr>
                <w:ilvl w:val="0"/>
                <w:numId w:val="27"/>
              </w:numPr>
              <w:ind w:left="162" w:hanging="180"/>
              <w:rPr>
                <w:rFonts w:ascii="Calibri" w:hAnsi="Calibri" w:cs="Arial"/>
                <w:sz w:val="16"/>
                <w:szCs w:val="16"/>
              </w:rPr>
            </w:pPr>
            <w:r w:rsidRPr="00E05EFB">
              <w:rPr>
                <w:rFonts w:ascii="Calibri" w:hAnsi="Calibri" w:cs="Arial"/>
                <w:sz w:val="16"/>
                <w:szCs w:val="16"/>
              </w:rPr>
              <w:t>Training on REDD related to sub-national levels are limited.</w:t>
            </w:r>
          </w:p>
          <w:p w:rsidR="00561744" w:rsidRPr="00E05EFB" w:rsidRDefault="00561744" w:rsidP="00484D29">
            <w:pPr>
              <w:widowControl/>
              <w:numPr>
                <w:ilvl w:val="0"/>
                <w:numId w:val="27"/>
              </w:numPr>
              <w:ind w:left="162" w:hanging="180"/>
              <w:rPr>
                <w:rFonts w:ascii="Calibri" w:hAnsi="Calibri" w:cs="Arial"/>
                <w:sz w:val="16"/>
                <w:szCs w:val="16"/>
              </w:rPr>
            </w:pPr>
            <w:r w:rsidRPr="00E05EFB">
              <w:rPr>
                <w:rFonts w:ascii="Calibri" w:hAnsi="Calibri" w:cs="Arial"/>
                <w:sz w:val="16"/>
                <w:szCs w:val="16"/>
              </w:rPr>
              <w:t xml:space="preserve">E-data at MoFor, DNPI, UN are not well updated. </w:t>
            </w:r>
          </w:p>
          <w:p w:rsidR="00561744" w:rsidRPr="00E05EFB" w:rsidRDefault="00561744" w:rsidP="00484D29">
            <w:pPr>
              <w:widowControl/>
              <w:numPr>
                <w:ilvl w:val="0"/>
                <w:numId w:val="27"/>
              </w:numPr>
              <w:ind w:left="162" w:hanging="180"/>
              <w:rPr>
                <w:rFonts w:ascii="Calibri" w:hAnsi="Calibri" w:cs="Arial"/>
                <w:sz w:val="16"/>
                <w:szCs w:val="16"/>
              </w:rPr>
            </w:pPr>
            <w:r w:rsidRPr="00E05EFB">
              <w:rPr>
                <w:rFonts w:ascii="Calibri" w:hAnsi="Calibri"/>
                <w:bCs/>
                <w:sz w:val="16"/>
                <w:szCs w:val="16"/>
              </w:rPr>
              <w:t>No strategic approach in communications and no monitoring systems for assessing impact of awareness raising</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lastRenderedPageBreak/>
              <w:t>December 2010</w:t>
            </w: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1.3.1 Agreement on target messages reached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1.3.1 Target groups identified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 xml:space="preserve">1.3.2 Awareness impact </w:t>
            </w:r>
            <w:r w:rsidRPr="00E05EFB">
              <w:rPr>
                <w:rFonts w:ascii="Calibri" w:hAnsi="Calibri" w:cs="Arial"/>
                <w:bCs/>
                <w:sz w:val="16"/>
                <w:szCs w:val="16"/>
              </w:rPr>
              <w:lastRenderedPageBreak/>
              <w:t>monitoring system designed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1.3.2 Awareness baseline established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1.3.3 Framework for social marketing campaign drafted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bCs/>
                <w:sz w:val="16"/>
                <w:szCs w:val="16"/>
              </w:rPr>
              <w:t>1.3.4 Outline of REDD information, education and communication (IEC) materials prepared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bCs/>
                <w:sz w:val="16"/>
                <w:szCs w:val="16"/>
              </w:rPr>
              <w:t>1.3.6 Training needs on REDD for local level actors identified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1.3.2 Impact of communication campaign assessed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1.3.3 Social marketing campaign designed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1.3.4 REDD information, education and communication materials developed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1.3.5 National communications campaign conducted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1.3.5 One high-level GoI - UN conference or panel discussion organized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bCs/>
                <w:sz w:val="16"/>
                <w:szCs w:val="16"/>
              </w:rPr>
              <w:t>1.3.6 Training on REDD for local level actors conducted</w:t>
            </w:r>
            <w:r w:rsidR="00CC3253">
              <w:rPr>
                <w:rFonts w:ascii="Calibri" w:hAnsi="Calibri" w:cs="Arial"/>
                <w:bCs/>
                <w:sz w:val="16"/>
                <w:szCs w:val="16"/>
              </w:rPr>
              <w:t>.</w:t>
            </w:r>
          </w:p>
          <w:p w:rsidR="00561744" w:rsidRPr="00E05EFB" w:rsidRDefault="00561744" w:rsidP="00CC3253">
            <w:pPr>
              <w:rPr>
                <w:rFonts w:ascii="Calibri" w:hAnsi="Calibri" w:cs="Arial"/>
                <w:sz w:val="16"/>
                <w:szCs w:val="16"/>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tc>
        <w:tc>
          <w:tcPr>
            <w:tcW w:w="1701" w:type="dxa"/>
          </w:tcPr>
          <w:p w:rsidR="00561744" w:rsidRPr="00E05EFB" w:rsidRDefault="00561744" w:rsidP="00C94610">
            <w:pPr>
              <w:widowControl/>
              <w:numPr>
                <w:ilvl w:val="0"/>
                <w:numId w:val="11"/>
              </w:numPr>
              <w:tabs>
                <w:tab w:val="clear" w:pos="360"/>
                <w:tab w:val="num" w:pos="72"/>
              </w:tabs>
              <w:ind w:left="72" w:hanging="180"/>
              <w:rPr>
                <w:rFonts w:ascii="Calibri" w:hAnsi="Calibri" w:cs="Arial"/>
                <w:sz w:val="16"/>
                <w:szCs w:val="16"/>
              </w:rPr>
            </w:pPr>
            <w:r w:rsidRPr="00E05EFB">
              <w:rPr>
                <w:rFonts w:ascii="Calibri" w:hAnsi="Calibri" w:cs="Arial"/>
                <w:sz w:val="16"/>
                <w:szCs w:val="16"/>
              </w:rPr>
              <w:t>Awareness baseline study results</w:t>
            </w:r>
          </w:p>
          <w:p w:rsidR="00561744" w:rsidRPr="00E05EFB" w:rsidRDefault="00561744" w:rsidP="00C94610">
            <w:pPr>
              <w:widowControl/>
              <w:numPr>
                <w:ilvl w:val="0"/>
                <w:numId w:val="11"/>
              </w:numPr>
              <w:tabs>
                <w:tab w:val="clear" w:pos="360"/>
                <w:tab w:val="num" w:pos="72"/>
              </w:tabs>
              <w:ind w:left="72" w:hanging="180"/>
              <w:rPr>
                <w:rFonts w:ascii="Calibri" w:hAnsi="Calibri" w:cs="Arial"/>
                <w:sz w:val="16"/>
                <w:szCs w:val="16"/>
              </w:rPr>
            </w:pPr>
            <w:r w:rsidRPr="00E05EFB">
              <w:rPr>
                <w:rFonts w:ascii="Calibri" w:hAnsi="Calibri" w:cs="Arial"/>
                <w:sz w:val="16"/>
                <w:szCs w:val="16"/>
              </w:rPr>
              <w:t>Midterm assessment</w:t>
            </w:r>
          </w:p>
          <w:p w:rsidR="00561744" w:rsidRPr="00E05EFB" w:rsidRDefault="00561744" w:rsidP="00C94610">
            <w:pPr>
              <w:widowControl/>
              <w:numPr>
                <w:ilvl w:val="0"/>
                <w:numId w:val="11"/>
              </w:numPr>
              <w:tabs>
                <w:tab w:val="clear" w:pos="360"/>
                <w:tab w:val="num" w:pos="72"/>
              </w:tabs>
              <w:ind w:left="72" w:hanging="180"/>
              <w:rPr>
                <w:rFonts w:ascii="Calibri" w:hAnsi="Calibri" w:cs="Arial"/>
                <w:sz w:val="16"/>
                <w:szCs w:val="16"/>
              </w:rPr>
            </w:pPr>
            <w:r w:rsidRPr="00E05EFB">
              <w:rPr>
                <w:rFonts w:ascii="Calibri" w:hAnsi="Calibri" w:cs="Arial"/>
                <w:sz w:val="16"/>
                <w:szCs w:val="16"/>
              </w:rPr>
              <w:t>End-of-project assessment</w:t>
            </w:r>
          </w:p>
          <w:p w:rsidR="00561744" w:rsidRPr="00E05EFB" w:rsidRDefault="00561744" w:rsidP="00C94610">
            <w:pPr>
              <w:widowControl/>
              <w:numPr>
                <w:ilvl w:val="0"/>
                <w:numId w:val="11"/>
              </w:numPr>
              <w:tabs>
                <w:tab w:val="clear" w:pos="360"/>
                <w:tab w:val="num" w:pos="72"/>
              </w:tabs>
              <w:ind w:left="72" w:hanging="180"/>
              <w:rPr>
                <w:rFonts w:ascii="Calibri" w:hAnsi="Calibri" w:cs="Arial"/>
                <w:sz w:val="16"/>
                <w:szCs w:val="16"/>
              </w:rPr>
            </w:pPr>
            <w:r w:rsidRPr="00E05EFB">
              <w:rPr>
                <w:rFonts w:ascii="Calibri" w:hAnsi="Calibri" w:cs="Arial"/>
                <w:sz w:val="16"/>
                <w:szCs w:val="16"/>
              </w:rPr>
              <w:t>Media reports</w:t>
            </w:r>
          </w:p>
          <w:p w:rsidR="00561744" w:rsidRPr="00E05EFB" w:rsidRDefault="00561744" w:rsidP="00856699">
            <w:pPr>
              <w:rPr>
                <w:rFonts w:ascii="Calibri" w:hAnsi="Calibri" w:cs="Arial"/>
                <w:sz w:val="16"/>
                <w:szCs w:val="16"/>
              </w:rPr>
            </w:pPr>
            <w:r w:rsidRPr="00E05EFB">
              <w:rPr>
                <w:rFonts w:ascii="Calibri" w:hAnsi="Calibri" w:cs="Arial"/>
                <w:sz w:val="16"/>
                <w:szCs w:val="16"/>
              </w:rPr>
              <w:t>IEC materials</w:t>
            </w:r>
          </w:p>
          <w:p w:rsidR="00561744" w:rsidRPr="00E05EFB" w:rsidRDefault="00561744" w:rsidP="00856699">
            <w:pPr>
              <w:rPr>
                <w:rFonts w:ascii="Calibri" w:hAnsi="Calibri" w:cs="Arial"/>
                <w:sz w:val="16"/>
                <w:szCs w:val="16"/>
              </w:rPr>
            </w:pPr>
          </w:p>
          <w:p w:rsidR="00561744" w:rsidRPr="00E05EFB" w:rsidRDefault="00561744" w:rsidP="00856699">
            <w:pPr>
              <w:rPr>
                <w:rFonts w:ascii="Calibri" w:hAnsi="Calibri"/>
                <w:bCs/>
                <w:sz w:val="16"/>
                <w:szCs w:val="16"/>
              </w:rPr>
            </w:pPr>
            <w:r w:rsidRPr="00E05EFB">
              <w:rPr>
                <w:rFonts w:ascii="Calibri" w:hAnsi="Calibri"/>
                <w:bCs/>
                <w:sz w:val="16"/>
                <w:szCs w:val="16"/>
              </w:rPr>
              <w:lastRenderedPageBreak/>
              <w:t>Communication strategy developed and guiding communications at the PMU</w:t>
            </w:r>
          </w:p>
          <w:p w:rsidR="00561744" w:rsidRPr="00E05EFB" w:rsidRDefault="00561744" w:rsidP="00856699">
            <w:pPr>
              <w:rPr>
                <w:rFonts w:ascii="Calibri" w:hAnsi="Calibri"/>
                <w:bCs/>
                <w:sz w:val="16"/>
                <w:szCs w:val="16"/>
              </w:rPr>
            </w:pPr>
            <w:r w:rsidRPr="00E05EFB">
              <w:rPr>
                <w:rFonts w:ascii="Calibri" w:hAnsi="Calibri"/>
                <w:bCs/>
                <w:sz w:val="16"/>
                <w:szCs w:val="16"/>
              </w:rPr>
              <w:t>Monitoring system developed and level of awareness assessed and reported</w:t>
            </w:r>
          </w:p>
          <w:p w:rsidR="00561744" w:rsidRPr="00E05EFB" w:rsidRDefault="00561744" w:rsidP="00856699">
            <w:pPr>
              <w:rPr>
                <w:rFonts w:ascii="Calibri" w:hAnsi="Calibri"/>
                <w:bCs/>
                <w:sz w:val="16"/>
                <w:szCs w:val="16"/>
              </w:rPr>
            </w:pPr>
            <w:r w:rsidRPr="00E05EFB">
              <w:rPr>
                <w:rFonts w:ascii="Calibri" w:hAnsi="Calibri"/>
                <w:bCs/>
                <w:sz w:val="16"/>
                <w:szCs w:val="16"/>
              </w:rPr>
              <w:t>Communication products</w:t>
            </w:r>
          </w:p>
          <w:p w:rsidR="00561744" w:rsidRPr="00E05EFB" w:rsidRDefault="00561744" w:rsidP="00856699">
            <w:pPr>
              <w:rPr>
                <w:rFonts w:ascii="Calibri" w:hAnsi="Calibri"/>
                <w:bCs/>
                <w:sz w:val="16"/>
                <w:szCs w:val="16"/>
              </w:rPr>
            </w:pP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lastRenderedPageBreak/>
              <w:t>UNEP; MoFor/GoI</w:t>
            </w:r>
          </w:p>
          <w:p w:rsidR="00561744" w:rsidRPr="00E05EFB" w:rsidRDefault="00561744" w:rsidP="00856699">
            <w:pPr>
              <w:rPr>
                <w:rFonts w:ascii="Calibri" w:hAnsi="Calibri"/>
                <w:bCs/>
                <w:sz w:val="16"/>
                <w:szCs w:val="16"/>
              </w:rPr>
            </w:pPr>
          </w:p>
          <w:p w:rsidR="00561744" w:rsidRPr="00E05EFB" w:rsidRDefault="00561744" w:rsidP="00856699">
            <w:pPr>
              <w:rPr>
                <w:rFonts w:ascii="Calibri" w:hAnsi="Calibri"/>
                <w:bCs/>
                <w:sz w:val="16"/>
                <w:szCs w:val="16"/>
              </w:rPr>
            </w:pPr>
          </w:p>
          <w:p w:rsidR="00561744" w:rsidRPr="00E05EFB" w:rsidRDefault="00561744" w:rsidP="00856699">
            <w:pPr>
              <w:rPr>
                <w:rFonts w:ascii="Calibri" w:hAnsi="Calibri"/>
                <w:bCs/>
                <w:sz w:val="16"/>
                <w:szCs w:val="16"/>
              </w:rPr>
            </w:pPr>
          </w:p>
          <w:p w:rsidR="00561744" w:rsidRPr="00E05EFB" w:rsidRDefault="00561744" w:rsidP="00856699">
            <w:pPr>
              <w:rPr>
                <w:rFonts w:ascii="Calibri" w:hAnsi="Calibri"/>
                <w:bCs/>
                <w:sz w:val="16"/>
                <w:szCs w:val="16"/>
              </w:rPr>
            </w:pPr>
          </w:p>
        </w:tc>
        <w:tc>
          <w:tcPr>
            <w:tcW w:w="1464" w:type="dxa"/>
          </w:tcPr>
          <w:p w:rsidR="00561744" w:rsidRPr="00EF20FC" w:rsidRDefault="00561744" w:rsidP="00EF20FC">
            <w:pPr>
              <w:pStyle w:val="ListParagraph"/>
              <w:numPr>
                <w:ilvl w:val="0"/>
                <w:numId w:val="43"/>
              </w:numPr>
              <w:ind w:left="175" w:hanging="175"/>
              <w:rPr>
                <w:rFonts w:ascii="Calibri" w:hAnsi="Calibri" w:cs="Arial"/>
                <w:sz w:val="16"/>
                <w:szCs w:val="16"/>
              </w:rPr>
            </w:pPr>
            <w:r w:rsidRPr="00EF20FC">
              <w:rPr>
                <w:rFonts w:ascii="Calibri" w:hAnsi="Calibri" w:cs="Arial"/>
                <w:sz w:val="16"/>
                <w:szCs w:val="16"/>
              </w:rPr>
              <w:t xml:space="preserve">Government supports targeting controversial forestry issues, like oil palm expansion, </w:t>
            </w:r>
            <w:r w:rsidRPr="00EF20FC">
              <w:rPr>
                <w:rFonts w:ascii="Calibri" w:hAnsi="Calibri" w:cs="Arial"/>
                <w:sz w:val="16"/>
                <w:szCs w:val="16"/>
              </w:rPr>
              <w:lastRenderedPageBreak/>
              <w:t>mining and illegal logging</w:t>
            </w:r>
            <w:r w:rsidR="00CC3253">
              <w:rPr>
                <w:rFonts w:ascii="Calibri" w:hAnsi="Calibri" w:cs="Arial"/>
                <w:sz w:val="16"/>
                <w:szCs w:val="16"/>
              </w:rPr>
              <w:t>.</w:t>
            </w:r>
          </w:p>
          <w:p w:rsidR="00561744" w:rsidRPr="00E05EFB" w:rsidRDefault="00561744" w:rsidP="00EF20FC">
            <w:pPr>
              <w:ind w:left="175" w:hanging="175"/>
              <w:rPr>
                <w:rFonts w:ascii="Calibri" w:hAnsi="Calibri" w:cs="Arial"/>
                <w:sz w:val="16"/>
                <w:szCs w:val="16"/>
              </w:rPr>
            </w:pPr>
          </w:p>
          <w:p w:rsidR="00561744" w:rsidRPr="00EF20FC" w:rsidRDefault="00561744" w:rsidP="00EF20FC">
            <w:pPr>
              <w:pStyle w:val="ListParagraph"/>
              <w:numPr>
                <w:ilvl w:val="0"/>
                <w:numId w:val="43"/>
              </w:numPr>
              <w:ind w:left="175" w:hanging="175"/>
              <w:rPr>
                <w:rFonts w:ascii="Calibri" w:hAnsi="Calibri" w:cs="Arial"/>
                <w:sz w:val="16"/>
                <w:szCs w:val="16"/>
              </w:rPr>
            </w:pPr>
            <w:r w:rsidRPr="00EF20FC">
              <w:rPr>
                <w:rFonts w:ascii="Calibri" w:hAnsi="Calibri"/>
                <w:bCs/>
                <w:sz w:val="16"/>
                <w:szCs w:val="16"/>
              </w:rPr>
              <w:t>Diverse approaches  and products can be developed that effectively raise awareness of a heterogeneous audience</w:t>
            </w:r>
            <w:r w:rsidR="00CC3253">
              <w:rPr>
                <w:rFonts w:ascii="Calibri" w:hAnsi="Calibri"/>
                <w:bCs/>
                <w:sz w:val="16"/>
                <w:szCs w:val="16"/>
              </w:rPr>
              <w:t>.</w:t>
            </w:r>
          </w:p>
          <w:p w:rsidR="00561744" w:rsidRPr="00E05EFB" w:rsidRDefault="00561744" w:rsidP="00EF20FC">
            <w:pPr>
              <w:ind w:left="175" w:hanging="175"/>
              <w:rPr>
                <w:rFonts w:ascii="Calibri" w:hAnsi="Calibri" w:cs="Arial"/>
                <w:sz w:val="16"/>
                <w:szCs w:val="16"/>
              </w:rPr>
            </w:pPr>
          </w:p>
          <w:p w:rsidR="00AE320B" w:rsidRPr="00EF20FC" w:rsidRDefault="00AE320B" w:rsidP="00EF20FC">
            <w:pPr>
              <w:pStyle w:val="ListParagraph"/>
              <w:numPr>
                <w:ilvl w:val="0"/>
                <w:numId w:val="43"/>
              </w:numPr>
              <w:ind w:left="175" w:hanging="175"/>
              <w:rPr>
                <w:rFonts w:ascii="Calibri" w:hAnsi="Calibri" w:cs="Arial"/>
                <w:sz w:val="16"/>
                <w:szCs w:val="16"/>
              </w:rPr>
            </w:pPr>
            <w:r w:rsidRPr="00EF20FC">
              <w:rPr>
                <w:rFonts w:ascii="Calibri" w:hAnsi="Calibri" w:cs="Arial"/>
                <w:sz w:val="16"/>
                <w:szCs w:val="16"/>
              </w:rPr>
              <w:t xml:space="preserve">Hiring a </w:t>
            </w:r>
            <w:r w:rsidR="007E00AC" w:rsidRPr="00EF20FC">
              <w:rPr>
                <w:rFonts w:ascii="Calibri" w:hAnsi="Calibri" w:cs="Arial"/>
                <w:sz w:val="16"/>
                <w:szCs w:val="16"/>
              </w:rPr>
              <w:t xml:space="preserve">qualified </w:t>
            </w:r>
            <w:r w:rsidRPr="00EF20FC">
              <w:rPr>
                <w:rFonts w:ascii="Calibri" w:hAnsi="Calibri" w:cs="Arial"/>
                <w:sz w:val="16"/>
                <w:szCs w:val="16"/>
              </w:rPr>
              <w:t xml:space="preserve">person for website management has been difficult </w:t>
            </w:r>
            <w:r w:rsidR="007E00AC" w:rsidRPr="00EF20FC">
              <w:rPr>
                <w:rFonts w:ascii="Calibri" w:hAnsi="Calibri" w:cs="Arial"/>
                <w:sz w:val="16"/>
                <w:szCs w:val="16"/>
              </w:rPr>
              <w:t xml:space="preserve">partly due to difficulty in finding them and their availability, </w:t>
            </w:r>
            <w:r w:rsidRPr="00EF20FC">
              <w:rPr>
                <w:rFonts w:ascii="Calibri" w:hAnsi="Calibri" w:cs="Arial"/>
                <w:sz w:val="16"/>
                <w:szCs w:val="16"/>
              </w:rPr>
              <w:t>in addition to the fact that the recruitment process started late (late Nov 2011)</w:t>
            </w:r>
            <w:r w:rsidR="00CC3253">
              <w:rPr>
                <w:rFonts w:ascii="Calibri" w:hAnsi="Calibri" w:cs="Arial"/>
                <w:sz w:val="16"/>
                <w:szCs w:val="16"/>
              </w:rPr>
              <w:t>.</w:t>
            </w:r>
          </w:p>
          <w:p w:rsidR="00561744" w:rsidRPr="00E05EFB" w:rsidRDefault="00561744" w:rsidP="00856699">
            <w:pPr>
              <w:rPr>
                <w:rFonts w:ascii="Calibri" w:hAnsi="Calibri"/>
                <w:bCs/>
                <w:sz w:val="16"/>
                <w:szCs w:val="16"/>
              </w:rPr>
            </w:pPr>
          </w:p>
        </w:tc>
        <w:tc>
          <w:tcPr>
            <w:tcW w:w="1512" w:type="dxa"/>
          </w:tcPr>
          <w:p w:rsidR="00561744" w:rsidRPr="00E05EFB" w:rsidRDefault="00561744" w:rsidP="00D65706">
            <w:pPr>
              <w:rPr>
                <w:rFonts w:ascii="Calibri" w:hAnsi="Calibri"/>
                <w:bCs/>
                <w:sz w:val="16"/>
                <w:szCs w:val="16"/>
              </w:rPr>
            </w:pPr>
            <w:r w:rsidRPr="00E05EFB">
              <w:rPr>
                <w:rFonts w:ascii="Calibri" w:hAnsi="Calibri"/>
                <w:bCs/>
                <w:sz w:val="16"/>
                <w:szCs w:val="16"/>
              </w:rPr>
              <w:lastRenderedPageBreak/>
              <w:t>Development of the Communication Strategy ideally should be at the beginning of project.</w:t>
            </w:r>
            <w:r w:rsidRPr="00E05EFB">
              <w:rPr>
                <w:rFonts w:ascii="Calibri" w:hAnsi="Calibri"/>
                <w:bCs/>
                <w:sz w:val="16"/>
                <w:szCs w:val="16"/>
              </w:rPr>
              <w:br/>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Identified target groups and customized messages for each group</w:t>
            </w:r>
            <w:r w:rsidRPr="00E05EFB">
              <w:rPr>
                <w:rFonts w:ascii="Calibri" w:hAnsi="Calibri"/>
                <w:bCs/>
                <w:sz w:val="16"/>
                <w:szCs w:val="16"/>
                <w:lang w:eastAsia="ja-JP"/>
              </w:rPr>
              <w:t xml:space="preserve"> (July 2011)</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Communication Strategy</w:t>
            </w:r>
            <w:r w:rsidRPr="00E05EFB">
              <w:rPr>
                <w:rFonts w:ascii="Calibri" w:hAnsi="Calibri"/>
                <w:bCs/>
                <w:sz w:val="16"/>
                <w:szCs w:val="16"/>
                <w:lang w:eastAsia="ja-JP"/>
              </w:rPr>
              <w:t xml:space="preserve"> (August 2011)</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A draft of policy recommendation on communication strategy for REDD+ implementation (Dec</w:t>
            </w:r>
            <w:r w:rsidR="004C4A45" w:rsidRPr="00E05EFB">
              <w:rPr>
                <w:rFonts w:ascii="Calibri" w:hAnsi="Calibri"/>
                <w:bCs/>
                <w:sz w:val="16"/>
                <w:szCs w:val="16"/>
              </w:rPr>
              <w:t>ember</w:t>
            </w:r>
            <w:r w:rsidRPr="00E05EFB">
              <w:rPr>
                <w:rFonts w:ascii="Calibri" w:hAnsi="Calibri"/>
                <w:bCs/>
                <w:sz w:val="16"/>
                <w:szCs w:val="16"/>
              </w:rPr>
              <w:t xml:space="preserve"> 2011)</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Published articles about REDD+ and UN-REDD issues by national and local newspapers as well as broadcasting through a national television (TVRI) and province television (Palu TV). These were achieved because UN-REDD facilitated a Joint workshop with RECOFTC on capacity building for journalists</w:t>
            </w:r>
            <w:r w:rsidRPr="00E05EFB">
              <w:rPr>
                <w:rFonts w:ascii="Calibri" w:hAnsi="Calibri"/>
                <w:bCs/>
                <w:sz w:val="16"/>
                <w:szCs w:val="16"/>
                <w:lang w:eastAsia="ja-JP"/>
              </w:rPr>
              <w:t xml:space="preserve"> (April 2011)</w:t>
            </w:r>
            <w:r w:rsidRPr="00E05EFB">
              <w:rPr>
                <w:rFonts w:ascii="Calibri" w:hAnsi="Calibri"/>
                <w:bCs/>
                <w:sz w:val="16"/>
                <w:szCs w:val="16"/>
              </w:rPr>
              <w:t>, collaborated with the Central Sulawesi REDD+ Working Group on Media Gathering to raise awareness</w:t>
            </w:r>
            <w:r w:rsidRPr="00E05EFB">
              <w:rPr>
                <w:rFonts w:ascii="Calibri" w:hAnsi="Calibri"/>
                <w:bCs/>
                <w:sz w:val="16"/>
                <w:szCs w:val="16"/>
                <w:lang w:eastAsia="ja-JP"/>
              </w:rPr>
              <w:t xml:space="preserve"> (February 2011)</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UN-REDD Website</w:t>
            </w:r>
            <w:r w:rsidRPr="00E05EFB">
              <w:rPr>
                <w:rFonts w:ascii="Calibri" w:hAnsi="Calibri"/>
                <w:bCs/>
                <w:sz w:val="16"/>
                <w:szCs w:val="16"/>
                <w:lang w:eastAsia="ja-JP"/>
              </w:rPr>
              <w:t xml:space="preserve"> (December 2011, </w:t>
            </w:r>
            <w:hyperlink r:id="rId19" w:history="1">
              <w:r w:rsidRPr="00E05EFB">
                <w:rPr>
                  <w:rStyle w:val="Hyperlink"/>
                  <w:rFonts w:ascii="Calibri" w:hAnsi="Calibri"/>
                  <w:bCs/>
                  <w:sz w:val="16"/>
                  <w:szCs w:val="16"/>
                  <w:lang w:eastAsia="ja-JP"/>
                </w:rPr>
                <w:t>http://un-redd.or.id/</w:t>
              </w:r>
            </w:hyperlink>
            <w:r w:rsidRPr="00E05EFB">
              <w:rPr>
                <w:rFonts w:ascii="Calibri" w:hAnsi="Calibri"/>
                <w:bCs/>
                <w:sz w:val="16"/>
                <w:szCs w:val="16"/>
                <w:lang w:eastAsia="ja-JP"/>
              </w:rPr>
              <w:t>)</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Facilitated a meeting and conducted a panel discussion with the head of the Indonesia’s delegation team and the high level decision makers from the Ministry of Forestry for COP 17 in Durban</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Early awareness-raising on climate change and REDD+ issues to the district forestry offices in the Central Sulawesi province</w:t>
            </w:r>
            <w:r w:rsidRPr="00E05EFB">
              <w:rPr>
                <w:rFonts w:ascii="Calibri" w:hAnsi="Calibri"/>
                <w:bCs/>
                <w:sz w:val="16"/>
                <w:szCs w:val="16"/>
                <w:lang w:eastAsia="ja-JP"/>
              </w:rPr>
              <w:t xml:space="preserve"> (Nov 2011 in Palu attended by all representative of forestry offices from all districts)</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Published and distributed the </w:t>
            </w:r>
            <w:r w:rsidRPr="00E05EFB">
              <w:rPr>
                <w:rFonts w:ascii="Calibri" w:hAnsi="Calibri"/>
                <w:bCs/>
                <w:sz w:val="16"/>
                <w:szCs w:val="16"/>
              </w:rPr>
              <w:lastRenderedPageBreak/>
              <w:t xml:space="preserve">following: </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Results from the Cancun Conference</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National REDD+ Strategy draft </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UN-REDD brochures and leaflet</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UN-REDD quarterly Newsletters</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10 ‘fast facts’ (fact sheets) developed and distributed at Forestry conference</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Lessons Learned from National REDD+ Strategy process (in Indonesian and English)</w:t>
            </w:r>
          </w:p>
          <w:p w:rsidR="00481413" w:rsidRPr="00E05EFB" w:rsidRDefault="00481413" w:rsidP="00251633">
            <w:pPr>
              <w:numPr>
                <w:ilvl w:val="0"/>
                <w:numId w:val="39"/>
              </w:numPr>
              <w:ind w:left="138" w:hanging="138"/>
              <w:rPr>
                <w:rFonts w:ascii="Calibri" w:hAnsi="Calibri"/>
                <w:bCs/>
                <w:sz w:val="16"/>
                <w:szCs w:val="16"/>
              </w:rPr>
            </w:pPr>
            <w:r w:rsidRPr="00E05EFB">
              <w:rPr>
                <w:rFonts w:ascii="Calibri" w:hAnsi="Calibri"/>
                <w:bCs/>
                <w:sz w:val="16"/>
                <w:szCs w:val="16"/>
              </w:rPr>
              <w:t>Promotional materials of UN-REDD for national and international exhibitions</w:t>
            </w:r>
          </w:p>
          <w:p w:rsidR="00561744" w:rsidRDefault="00467EB9" w:rsidP="00251633">
            <w:pPr>
              <w:numPr>
                <w:ilvl w:val="0"/>
                <w:numId w:val="39"/>
              </w:numPr>
              <w:ind w:left="138" w:hanging="138"/>
              <w:rPr>
                <w:rFonts w:ascii="Calibri" w:hAnsi="Calibri"/>
                <w:bCs/>
                <w:sz w:val="16"/>
                <w:szCs w:val="16"/>
              </w:rPr>
            </w:pPr>
            <w:r w:rsidRPr="00E05EFB">
              <w:rPr>
                <w:rFonts w:ascii="Calibri" w:hAnsi="Calibri"/>
                <w:bCs/>
                <w:sz w:val="16"/>
                <w:szCs w:val="16"/>
              </w:rPr>
              <w:t>Organized an event with religious leaders in support of issues related to climate change mitigation and adaptation</w:t>
            </w: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Default="00CC3253" w:rsidP="00CC3253">
            <w:pPr>
              <w:rPr>
                <w:rFonts w:ascii="Calibri" w:hAnsi="Calibri"/>
                <w:bCs/>
                <w:sz w:val="16"/>
                <w:szCs w:val="16"/>
              </w:rPr>
            </w:pPr>
          </w:p>
          <w:p w:rsidR="00CC3253" w:rsidRPr="00E05EFB" w:rsidRDefault="00CC3253" w:rsidP="00CC3253">
            <w:pPr>
              <w:rPr>
                <w:rFonts w:ascii="Calibri" w:hAnsi="Calibri"/>
                <w:bCs/>
                <w:sz w:val="16"/>
                <w:szCs w:val="16"/>
              </w:rPr>
            </w:pP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090218" w:rsidRPr="00EF758C" w:rsidTr="00EF20FC">
        <w:trPr>
          <w:trHeight w:val="278"/>
        </w:trPr>
        <w:tc>
          <w:tcPr>
            <w:tcW w:w="14850" w:type="dxa"/>
            <w:gridSpan w:val="9"/>
            <w:shd w:val="clear" w:color="auto" w:fill="DAEEF3" w:themeFill="accent5" w:themeFillTint="33"/>
            <w:vAlign w:val="center"/>
          </w:tcPr>
          <w:p w:rsidR="00090218" w:rsidRPr="00E05EFB" w:rsidRDefault="00090218" w:rsidP="00251633">
            <w:pPr>
              <w:pStyle w:val="ListParagraph"/>
              <w:numPr>
                <w:ilvl w:val="0"/>
                <w:numId w:val="39"/>
              </w:numPr>
              <w:ind w:left="138" w:hanging="138"/>
              <w:rPr>
                <w:rFonts w:ascii="Calibri" w:hAnsi="Calibri"/>
                <w:bCs/>
                <w:sz w:val="16"/>
                <w:szCs w:val="16"/>
              </w:rPr>
            </w:pPr>
            <w:r w:rsidRPr="00E05EFB">
              <w:rPr>
                <w:rFonts w:ascii="Calibri" w:hAnsi="Calibri" w:cs="Arial"/>
                <w:b/>
                <w:sz w:val="16"/>
                <w:szCs w:val="16"/>
              </w:rPr>
              <w:lastRenderedPageBreak/>
              <w:t>Outcome 2: Successful demonstration of establishing a REL, MRV and fair payment systems based on the national REDD architecture</w:t>
            </w:r>
          </w:p>
        </w:tc>
      </w:tr>
      <w:tr w:rsidR="00561744" w:rsidRPr="00E05EFB" w:rsidTr="00EF20FC">
        <w:trPr>
          <w:trHeight w:val="5228"/>
        </w:trPr>
        <w:tc>
          <w:tcPr>
            <w:tcW w:w="1242" w:type="dxa"/>
          </w:tcPr>
          <w:p w:rsidR="00561744" w:rsidRPr="00E05EFB" w:rsidRDefault="00561744" w:rsidP="00856699">
            <w:pPr>
              <w:rPr>
                <w:rFonts w:ascii="Calibri" w:hAnsi="Calibri" w:cs="Arial"/>
                <w:sz w:val="16"/>
                <w:szCs w:val="16"/>
              </w:rPr>
            </w:pPr>
            <w:r w:rsidRPr="00E05EFB">
              <w:rPr>
                <w:rFonts w:ascii="Calibri" w:hAnsi="Calibri" w:cs="Arial"/>
                <w:sz w:val="16"/>
                <w:szCs w:val="16"/>
              </w:rPr>
              <w:lastRenderedPageBreak/>
              <w:t>2.1 Improved capacity and methodology design for forest carbon inventory within a Monitoring, Assessment, Reporting and Verification System (MRV), including sub-national pilot implementation</w:t>
            </w:r>
          </w:p>
        </w:tc>
        <w:tc>
          <w:tcPr>
            <w:tcW w:w="1560" w:type="dxa"/>
          </w:tcPr>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2.1.1 Existing standards and methodologies in MRV reviewed </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2.1.2 Measurement protocols and sampling design for a national forest carbon inventory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2.1.3 Forest carbon inventory in pilot provinces implemented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2.1.4 Methods for Reporting and Verification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2.1.5 Reporting and Verification in pilot provinces implemented</w:t>
            </w:r>
          </w:p>
          <w:p w:rsidR="00561744" w:rsidRPr="00E05EFB" w:rsidRDefault="00561744" w:rsidP="00856699">
            <w:pPr>
              <w:ind w:left="-102"/>
              <w:rPr>
                <w:rFonts w:ascii="Calibri" w:hAnsi="Calibri" w:cs="Arial"/>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sz w:val="16"/>
                <w:szCs w:val="16"/>
              </w:rPr>
              <w:t>2.1.6 Workshop on MRV Training methodology organized</w:t>
            </w:r>
          </w:p>
        </w:tc>
        <w:tc>
          <w:tcPr>
            <w:tcW w:w="1417" w:type="dxa"/>
          </w:tcPr>
          <w:p w:rsidR="00561744" w:rsidRPr="00E05EFB" w:rsidRDefault="00561744" w:rsidP="00E05EFB">
            <w:pPr>
              <w:widowControl/>
              <w:numPr>
                <w:ilvl w:val="0"/>
                <w:numId w:val="40"/>
              </w:numPr>
              <w:ind w:left="175" w:hanging="175"/>
              <w:rPr>
                <w:rFonts w:ascii="Calibri" w:hAnsi="Calibri" w:cs="Arial"/>
                <w:sz w:val="16"/>
                <w:szCs w:val="16"/>
              </w:rPr>
            </w:pPr>
            <w:r w:rsidRPr="00E05EFB">
              <w:rPr>
                <w:rFonts w:ascii="Calibri" w:hAnsi="Calibri" w:cs="Arial"/>
                <w:sz w:val="16"/>
                <w:szCs w:val="16"/>
              </w:rPr>
              <w:t>NFI (1989-1997) are outdated and need to be further developed</w:t>
            </w:r>
          </w:p>
          <w:p w:rsidR="00561744" w:rsidRPr="00E05EFB" w:rsidRDefault="00561744" w:rsidP="00E05EFB">
            <w:pPr>
              <w:widowControl/>
              <w:numPr>
                <w:ilvl w:val="0"/>
                <w:numId w:val="40"/>
              </w:numPr>
              <w:ind w:left="175" w:hanging="175"/>
              <w:rPr>
                <w:rFonts w:ascii="Calibri" w:hAnsi="Calibri" w:cs="Arial"/>
                <w:sz w:val="16"/>
                <w:szCs w:val="16"/>
              </w:rPr>
            </w:pPr>
            <w:r w:rsidRPr="00E05EFB">
              <w:rPr>
                <w:rFonts w:ascii="Calibri" w:hAnsi="Calibri" w:cs="Arial"/>
                <w:sz w:val="16"/>
                <w:szCs w:val="16"/>
              </w:rPr>
              <w:t>Baseline for socioeconomic data in NFI does not exists</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2.1.1 Review of existing standards and methodologies in MRV published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2.1.2 Outline for measurement protocols and sampling design for a national forest carbon inventory prepared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2.1.3 Terms of Reference for forest carbon inventory in pilot provinces prepared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2.1.4 Outline for methods for Reporting and Verification prepared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sz w:val="16"/>
                <w:szCs w:val="16"/>
              </w:rPr>
              <w:t>2.1.6 Workshop on MRV Training methodology  organized</w:t>
            </w:r>
          </w:p>
          <w:p w:rsidR="00561744" w:rsidRPr="00E05EFB" w:rsidRDefault="00561744" w:rsidP="00856699">
            <w:pPr>
              <w:ind w:left="-102"/>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2.1.2 Measurement protocols and sampling design for a national forest carbon inventory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2.1.3 forest carbon inventory in pilot provinces implemented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2.1.4 Methods for Reporting and </w:t>
            </w:r>
            <w:r w:rsidRPr="00E05EFB">
              <w:rPr>
                <w:rFonts w:ascii="Calibri" w:hAnsi="Calibri" w:cs="Arial"/>
                <w:sz w:val="16"/>
                <w:szCs w:val="16"/>
              </w:rPr>
              <w:lastRenderedPageBreak/>
              <w:t>Verification released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2.1.5 Reporting and Verification in pilot provinces implemented</w:t>
            </w:r>
          </w:p>
          <w:p w:rsidR="00561744" w:rsidRPr="00E05EFB" w:rsidRDefault="00561744" w:rsidP="00856699">
            <w:pPr>
              <w:rPr>
                <w:rFonts w:ascii="Calibri" w:hAnsi="Calibri" w:cs="Arial"/>
                <w:sz w:val="16"/>
                <w:szCs w:val="16"/>
              </w:rPr>
            </w:pPr>
          </w:p>
          <w:p w:rsidR="00561744" w:rsidRPr="00E05EFB" w:rsidRDefault="00561744" w:rsidP="00856699">
            <w:pPr>
              <w:rPr>
                <w:rFonts w:ascii="Calibri" w:hAnsi="Calibri" w:cs="Arial"/>
                <w:sz w:val="16"/>
                <w:szCs w:val="16"/>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p w:rsidR="00561744" w:rsidRPr="00E05EFB" w:rsidRDefault="00561744" w:rsidP="00251633">
            <w:pPr>
              <w:ind w:left="138" w:hanging="138"/>
              <w:rPr>
                <w:rFonts w:ascii="Calibri" w:hAnsi="Calibri"/>
                <w:b/>
                <w:bCs/>
                <w:sz w:val="16"/>
                <w:szCs w:val="16"/>
              </w:rPr>
            </w:pPr>
          </w:p>
          <w:p w:rsidR="00561744" w:rsidRPr="00E05EFB" w:rsidRDefault="00561744" w:rsidP="00251633">
            <w:pPr>
              <w:ind w:left="138" w:hanging="138"/>
              <w:rPr>
                <w:rFonts w:ascii="Calibri" w:hAnsi="Calibri"/>
                <w:bCs/>
                <w:sz w:val="16"/>
                <w:szCs w:val="16"/>
              </w:rPr>
            </w:pPr>
          </w:p>
          <w:p w:rsidR="00561744" w:rsidRPr="00E05EFB" w:rsidRDefault="00561744" w:rsidP="00251633">
            <w:pPr>
              <w:ind w:left="138" w:hanging="138"/>
              <w:rPr>
                <w:rFonts w:ascii="Calibri" w:hAnsi="Calibri"/>
                <w:bCs/>
                <w:sz w:val="16"/>
                <w:szCs w:val="16"/>
              </w:rPr>
            </w:pPr>
          </w:p>
        </w:tc>
        <w:tc>
          <w:tcPr>
            <w:tcW w:w="1701" w:type="dxa"/>
          </w:tcPr>
          <w:p w:rsidR="00561744" w:rsidRPr="00E05EFB" w:rsidRDefault="00561744" w:rsidP="00E05EFB">
            <w:pPr>
              <w:widowControl/>
              <w:numPr>
                <w:ilvl w:val="0"/>
                <w:numId w:val="20"/>
              </w:numPr>
              <w:rPr>
                <w:rFonts w:ascii="Calibri" w:hAnsi="Calibri" w:cs="Arial"/>
                <w:sz w:val="16"/>
                <w:szCs w:val="16"/>
              </w:rPr>
            </w:pPr>
            <w:r w:rsidRPr="00E05EFB">
              <w:rPr>
                <w:rFonts w:ascii="Calibri" w:hAnsi="Calibri" w:cs="Arial"/>
                <w:sz w:val="16"/>
                <w:szCs w:val="16"/>
              </w:rPr>
              <w:t>Progress reports</w:t>
            </w:r>
          </w:p>
          <w:p w:rsidR="00561744" w:rsidRPr="00E05EFB" w:rsidRDefault="00561744" w:rsidP="00E05EFB">
            <w:pPr>
              <w:widowControl/>
              <w:numPr>
                <w:ilvl w:val="0"/>
                <w:numId w:val="20"/>
              </w:numPr>
              <w:rPr>
                <w:rFonts w:ascii="Calibri" w:hAnsi="Calibri" w:cs="Arial"/>
                <w:sz w:val="16"/>
                <w:szCs w:val="16"/>
              </w:rPr>
            </w:pPr>
            <w:r w:rsidRPr="00E05EFB">
              <w:rPr>
                <w:rFonts w:ascii="Calibri" w:hAnsi="Calibri" w:cs="Arial"/>
                <w:sz w:val="16"/>
                <w:szCs w:val="16"/>
              </w:rPr>
              <w:t>Regulation</w:t>
            </w:r>
          </w:p>
          <w:p w:rsidR="00561744" w:rsidRPr="00E05EFB" w:rsidRDefault="00561744" w:rsidP="00E05EFB">
            <w:pPr>
              <w:widowControl/>
              <w:numPr>
                <w:ilvl w:val="0"/>
                <w:numId w:val="20"/>
              </w:numPr>
              <w:rPr>
                <w:rFonts w:ascii="Calibri" w:hAnsi="Calibri" w:cs="Arial"/>
                <w:sz w:val="16"/>
                <w:szCs w:val="16"/>
              </w:rPr>
            </w:pPr>
            <w:r w:rsidRPr="00E05EFB">
              <w:rPr>
                <w:rFonts w:ascii="Calibri" w:hAnsi="Calibri" w:cs="Arial"/>
                <w:sz w:val="16"/>
                <w:szCs w:val="16"/>
              </w:rPr>
              <w:t>Training materials</w:t>
            </w:r>
          </w:p>
          <w:p w:rsidR="00561744" w:rsidRPr="00E05EFB" w:rsidRDefault="00561744" w:rsidP="00E05EFB">
            <w:pPr>
              <w:widowControl/>
              <w:numPr>
                <w:ilvl w:val="0"/>
                <w:numId w:val="20"/>
              </w:numPr>
              <w:rPr>
                <w:rFonts w:ascii="Calibri" w:hAnsi="Calibri" w:cs="Arial"/>
                <w:sz w:val="16"/>
                <w:szCs w:val="16"/>
              </w:rPr>
            </w:pPr>
            <w:r w:rsidRPr="00E05EFB">
              <w:rPr>
                <w:rFonts w:ascii="Calibri" w:hAnsi="Calibri" w:cs="Arial"/>
                <w:sz w:val="16"/>
                <w:szCs w:val="16"/>
              </w:rPr>
              <w:t>Workshop proceeding</w:t>
            </w:r>
          </w:p>
          <w:p w:rsidR="00561744" w:rsidRPr="00E05EFB" w:rsidRDefault="00561744" w:rsidP="00E05EFB">
            <w:pPr>
              <w:widowControl/>
              <w:numPr>
                <w:ilvl w:val="0"/>
                <w:numId w:val="20"/>
              </w:numPr>
              <w:rPr>
                <w:rFonts w:ascii="Calibri" w:hAnsi="Calibri" w:cs="Arial"/>
                <w:sz w:val="16"/>
                <w:szCs w:val="16"/>
              </w:rPr>
            </w:pPr>
            <w:r w:rsidRPr="00E05EFB">
              <w:rPr>
                <w:rFonts w:ascii="Calibri" w:hAnsi="Calibri" w:cs="Arial"/>
                <w:sz w:val="16"/>
                <w:szCs w:val="16"/>
              </w:rPr>
              <w:t xml:space="preserve">Publications </w:t>
            </w:r>
          </w:p>
          <w:p w:rsidR="00561744" w:rsidRPr="00E05EFB" w:rsidRDefault="00561744" w:rsidP="00856699">
            <w:pPr>
              <w:widowControl/>
              <w:ind w:left="73"/>
              <w:rPr>
                <w:rFonts w:ascii="Calibri" w:hAnsi="Calibri"/>
                <w:bCs/>
                <w:sz w:val="16"/>
                <w:szCs w:val="16"/>
              </w:rPr>
            </w:pP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FAO; MoFor/GoI</w:t>
            </w:r>
          </w:p>
        </w:tc>
        <w:tc>
          <w:tcPr>
            <w:tcW w:w="1464" w:type="dxa"/>
          </w:tcPr>
          <w:p w:rsidR="00561744" w:rsidRPr="00CC3253" w:rsidRDefault="00561744" w:rsidP="00CC3253">
            <w:pPr>
              <w:pStyle w:val="ListParagraph"/>
              <w:numPr>
                <w:ilvl w:val="0"/>
                <w:numId w:val="44"/>
              </w:numPr>
              <w:ind w:left="175" w:hanging="175"/>
              <w:rPr>
                <w:rFonts w:ascii="Calibri" w:hAnsi="Calibri" w:cs="Arial"/>
                <w:sz w:val="16"/>
                <w:szCs w:val="16"/>
              </w:rPr>
            </w:pPr>
            <w:r w:rsidRPr="00CC3253">
              <w:rPr>
                <w:rFonts w:ascii="Calibri" w:hAnsi="Calibri" w:cs="Arial"/>
                <w:sz w:val="16"/>
                <w:szCs w:val="16"/>
              </w:rPr>
              <w:t>Sufficient staff, equipment and other resources are dedicated to the task</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4"/>
              </w:numPr>
              <w:ind w:left="175" w:hanging="175"/>
              <w:rPr>
                <w:rFonts w:ascii="Calibri" w:hAnsi="Calibri" w:cs="Arial"/>
                <w:sz w:val="16"/>
                <w:szCs w:val="16"/>
              </w:rPr>
            </w:pPr>
            <w:r w:rsidRPr="00CC3253">
              <w:rPr>
                <w:rFonts w:ascii="Calibri" w:hAnsi="Calibri" w:cs="Arial"/>
                <w:sz w:val="16"/>
                <w:szCs w:val="16"/>
              </w:rPr>
              <w:t>Adequate methodology selected for demonstration of MRV</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4"/>
              </w:numPr>
              <w:ind w:left="175" w:hanging="175"/>
              <w:rPr>
                <w:rFonts w:ascii="Calibri" w:hAnsi="Calibri" w:cs="Arial"/>
                <w:sz w:val="16"/>
                <w:szCs w:val="16"/>
              </w:rPr>
            </w:pPr>
            <w:r w:rsidRPr="00CC3253">
              <w:rPr>
                <w:rFonts w:ascii="Calibri" w:hAnsi="Calibri" w:cs="Arial"/>
                <w:sz w:val="16"/>
                <w:szCs w:val="16"/>
              </w:rPr>
              <w:t>There  is a need for a clear data management and data sharing policy among information providers and users</w:t>
            </w:r>
          </w:p>
          <w:p w:rsidR="00561744" w:rsidRPr="00E05EFB" w:rsidRDefault="00561744" w:rsidP="00856699">
            <w:pPr>
              <w:rPr>
                <w:rFonts w:ascii="Calibri" w:hAnsi="Calibri" w:cs="Arial"/>
                <w:sz w:val="16"/>
                <w:szCs w:val="16"/>
              </w:rPr>
            </w:pPr>
          </w:p>
          <w:p w:rsidR="00561744" w:rsidRPr="00E05EFB" w:rsidRDefault="00561744" w:rsidP="00856699">
            <w:pPr>
              <w:rPr>
                <w:rFonts w:ascii="Calibri" w:hAnsi="Calibri"/>
                <w:bCs/>
                <w:sz w:val="16"/>
                <w:szCs w:val="16"/>
              </w:rPr>
            </w:pPr>
          </w:p>
        </w:tc>
        <w:tc>
          <w:tcPr>
            <w:tcW w:w="1512" w:type="dxa"/>
          </w:tcPr>
          <w:p w:rsidR="00561744" w:rsidRPr="00E05EFB" w:rsidRDefault="00561744" w:rsidP="00E05EFB">
            <w:pPr>
              <w:numPr>
                <w:ilvl w:val="0"/>
                <w:numId w:val="20"/>
              </w:numPr>
              <w:rPr>
                <w:rFonts w:ascii="Calibri" w:hAnsi="Calibri"/>
                <w:bCs/>
                <w:sz w:val="16"/>
                <w:szCs w:val="16"/>
              </w:rPr>
            </w:pPr>
            <w:r w:rsidRPr="00E05EFB">
              <w:rPr>
                <w:rFonts w:ascii="Calibri" w:hAnsi="Calibri"/>
                <w:bCs/>
                <w:sz w:val="16"/>
                <w:szCs w:val="16"/>
              </w:rPr>
              <w:t>The search for an international consultant to develop NFI design took very long and was eventually abandoned and a national consultant was selected. Clear time line on the NFI related activities should be developed to ensure that the activities will be in accordance with the project period.</w:t>
            </w:r>
          </w:p>
          <w:p w:rsidR="00561744" w:rsidRPr="00E05EFB" w:rsidRDefault="00561744" w:rsidP="00E05EFB">
            <w:pPr>
              <w:numPr>
                <w:ilvl w:val="0"/>
                <w:numId w:val="20"/>
              </w:numPr>
              <w:rPr>
                <w:rFonts w:ascii="Calibri" w:hAnsi="Calibri"/>
                <w:bCs/>
                <w:sz w:val="16"/>
                <w:szCs w:val="16"/>
              </w:rPr>
            </w:pPr>
            <w:r w:rsidRPr="00E05EFB">
              <w:rPr>
                <w:rFonts w:ascii="Calibri" w:hAnsi="Calibri"/>
                <w:bCs/>
                <w:sz w:val="16"/>
                <w:szCs w:val="16"/>
              </w:rPr>
              <w:t xml:space="preserve">There are many DAs developing MRV methodology in their area. A lead agency is needed to coordinate </w:t>
            </w:r>
            <w:r w:rsidRPr="00E05EFB">
              <w:rPr>
                <w:rFonts w:ascii="Calibri" w:hAnsi="Calibri"/>
                <w:bCs/>
                <w:sz w:val="16"/>
                <w:szCs w:val="16"/>
              </w:rPr>
              <w:lastRenderedPageBreak/>
              <w:t>and decide what MRV methodology should be implemented for Indonesia</w:t>
            </w:r>
          </w:p>
          <w:p w:rsidR="00561744" w:rsidRPr="00E05EFB" w:rsidRDefault="00561744" w:rsidP="00E05EFB">
            <w:pPr>
              <w:numPr>
                <w:ilvl w:val="0"/>
                <w:numId w:val="20"/>
              </w:numPr>
              <w:rPr>
                <w:rFonts w:ascii="Calibri" w:hAnsi="Calibri"/>
                <w:bCs/>
                <w:sz w:val="16"/>
                <w:szCs w:val="16"/>
              </w:rPr>
            </w:pPr>
            <w:r w:rsidRPr="00E05EFB">
              <w:rPr>
                <w:rFonts w:ascii="Calibri" w:hAnsi="Calibri"/>
                <w:bCs/>
                <w:sz w:val="16"/>
                <w:szCs w:val="16"/>
              </w:rPr>
              <w:t>Lack of clarity about responsibilities for MRV in Indonesia due the planned establishment of an MRV Institution. The details of Who and What this MRV institution is, are still unknown.</w:t>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D445EF"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Recommendation on National REDD+ Information, Monitoring &amp; MRV Action Plan to the REDD+ Task Force and other government institutions </w:t>
            </w:r>
          </w:p>
          <w:p w:rsidR="00D445EF"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rPr>
              <w:t>Draft of Forestry MRV Roadmap through collaboration with the Ministry of Forestry (since April 2011)</w:t>
            </w:r>
          </w:p>
          <w:p w:rsidR="00D445EF"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rPr>
              <w:t>Trained 33 participants from provincial government, forestry province, NGOs, CSOs, Universities on Basic Remote Sensing in Central Sulawesi</w:t>
            </w:r>
            <w:r w:rsidRPr="00E05EFB">
              <w:rPr>
                <w:rFonts w:ascii="Calibri" w:hAnsi="Calibri"/>
                <w:bCs/>
                <w:sz w:val="16"/>
                <w:szCs w:val="16"/>
                <w:lang w:eastAsia="ja-JP"/>
              </w:rPr>
              <w:t xml:space="preserve"> (June to July 2011)</w:t>
            </w:r>
          </w:p>
          <w:p w:rsidR="00D445EF"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rPr>
              <w:lastRenderedPageBreak/>
              <w:t>Published and disseminated publication about MRV principles</w:t>
            </w:r>
            <w:r w:rsidRPr="00E05EFB">
              <w:rPr>
                <w:rFonts w:ascii="Calibri" w:hAnsi="Calibri"/>
                <w:bCs/>
                <w:sz w:val="16"/>
                <w:szCs w:val="16"/>
                <w:lang w:eastAsia="ja-JP"/>
              </w:rPr>
              <w:t xml:space="preserve"> (Nov 2010)</w:t>
            </w:r>
          </w:p>
          <w:p w:rsidR="00D445EF"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rPr>
              <w:t>Study on land use classification based on Spot 4 image for Central Sulawesi</w:t>
            </w:r>
            <w:r w:rsidRPr="00E05EFB">
              <w:rPr>
                <w:rFonts w:ascii="Calibri" w:hAnsi="Calibri"/>
                <w:bCs/>
                <w:sz w:val="16"/>
                <w:szCs w:val="16"/>
                <w:lang w:eastAsia="ja-JP"/>
              </w:rPr>
              <w:t xml:space="preserve"> (October 2010)</w:t>
            </w:r>
          </w:p>
          <w:p w:rsidR="00D445EF" w:rsidRPr="00E05EFB" w:rsidRDefault="00050FC8" w:rsidP="00251633">
            <w:pPr>
              <w:numPr>
                <w:ilvl w:val="0"/>
                <w:numId w:val="39"/>
              </w:numPr>
              <w:ind w:left="138" w:hanging="138"/>
              <w:rPr>
                <w:rFonts w:ascii="Calibri" w:hAnsi="Calibri"/>
                <w:bCs/>
                <w:sz w:val="16"/>
                <w:szCs w:val="16"/>
              </w:rPr>
            </w:pPr>
            <w:r w:rsidRPr="00E05EFB">
              <w:rPr>
                <w:rFonts w:ascii="Calibri" w:hAnsi="Calibri"/>
                <w:bCs/>
                <w:sz w:val="16"/>
                <w:szCs w:val="16"/>
              </w:rPr>
              <w:t>Focus Group Discussions (</w:t>
            </w:r>
            <w:r w:rsidR="00D445EF" w:rsidRPr="00E05EFB">
              <w:rPr>
                <w:rFonts w:ascii="Calibri" w:hAnsi="Calibri"/>
                <w:bCs/>
                <w:sz w:val="16"/>
                <w:szCs w:val="16"/>
              </w:rPr>
              <w:t>FGDs</w:t>
            </w:r>
            <w:r w:rsidRPr="00E05EFB">
              <w:rPr>
                <w:rFonts w:ascii="Calibri" w:hAnsi="Calibri"/>
                <w:bCs/>
                <w:sz w:val="16"/>
                <w:szCs w:val="16"/>
              </w:rPr>
              <w:t>)</w:t>
            </w:r>
            <w:r w:rsidR="00D445EF" w:rsidRPr="00E05EFB">
              <w:rPr>
                <w:rFonts w:ascii="Calibri" w:hAnsi="Calibri"/>
                <w:bCs/>
                <w:sz w:val="16"/>
                <w:szCs w:val="16"/>
              </w:rPr>
              <w:t xml:space="preserve"> on redesigning the NFI’s sampling method</w:t>
            </w:r>
          </w:p>
          <w:p w:rsidR="00D445EF"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lang w:val="id-ID"/>
              </w:rPr>
              <w:t>NFI study trip to FAO headquarters with staff from Ministry of Forestry to discuss the options for re-designing the NFI</w:t>
            </w:r>
            <w:r w:rsidRPr="00E05EFB">
              <w:rPr>
                <w:rFonts w:ascii="Calibri" w:hAnsi="Calibri"/>
                <w:bCs/>
                <w:sz w:val="16"/>
                <w:szCs w:val="16"/>
              </w:rPr>
              <w:t xml:space="preserve"> (since March 2011)</w:t>
            </w:r>
          </w:p>
          <w:p w:rsidR="00561744" w:rsidRPr="00E05EFB" w:rsidRDefault="00D445EF" w:rsidP="00251633">
            <w:pPr>
              <w:numPr>
                <w:ilvl w:val="0"/>
                <w:numId w:val="39"/>
              </w:numPr>
              <w:ind w:left="138" w:hanging="138"/>
              <w:rPr>
                <w:rFonts w:ascii="Calibri" w:hAnsi="Calibri"/>
                <w:bCs/>
                <w:sz w:val="16"/>
                <w:szCs w:val="16"/>
              </w:rPr>
            </w:pPr>
            <w:r w:rsidRPr="00E05EFB">
              <w:rPr>
                <w:rFonts w:ascii="Calibri" w:hAnsi="Calibri"/>
                <w:bCs/>
                <w:sz w:val="16"/>
                <w:szCs w:val="16"/>
                <w:lang w:val="id-ID"/>
              </w:rPr>
              <w:t>Enhanced REDD+ understanding and collaboration through a MRV workshop for universities, focused on universities from eastern Indonesia</w:t>
            </w:r>
            <w:r w:rsidRPr="00E05EFB">
              <w:rPr>
                <w:rFonts w:ascii="Calibri" w:hAnsi="Calibri"/>
                <w:bCs/>
                <w:sz w:val="16"/>
                <w:szCs w:val="16"/>
                <w:lang w:val="id-ID" w:eastAsia="ja-JP"/>
              </w:rPr>
              <w:t xml:space="preserve"> (September 2011 in Palu)</w:t>
            </w: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971"/>
        </w:trPr>
        <w:tc>
          <w:tcPr>
            <w:tcW w:w="1242" w:type="dxa"/>
          </w:tcPr>
          <w:p w:rsidR="00561744" w:rsidRPr="00E05EFB" w:rsidRDefault="00561744" w:rsidP="00856699">
            <w:pPr>
              <w:rPr>
                <w:rFonts w:ascii="Calibri" w:hAnsi="Calibri" w:cs="Arial"/>
                <w:sz w:val="16"/>
                <w:szCs w:val="16"/>
              </w:rPr>
            </w:pPr>
            <w:r w:rsidRPr="00E05EFB">
              <w:rPr>
                <w:rFonts w:ascii="Calibri" w:hAnsi="Calibri" w:cs="Arial"/>
                <w:sz w:val="16"/>
                <w:szCs w:val="16"/>
              </w:rPr>
              <w:lastRenderedPageBreak/>
              <w:t>2.2 Reference emissions level (REL) proposed at the provincial level</w:t>
            </w:r>
          </w:p>
        </w:tc>
        <w:tc>
          <w:tcPr>
            <w:tcW w:w="1560" w:type="dxa"/>
          </w:tcPr>
          <w:p w:rsidR="00561744" w:rsidRPr="00E05EFB" w:rsidRDefault="00561744" w:rsidP="00856699">
            <w:pPr>
              <w:ind w:left="-102"/>
              <w:rPr>
                <w:rFonts w:ascii="Calibri" w:hAnsi="Calibri" w:cs="Arial"/>
                <w:sz w:val="16"/>
                <w:szCs w:val="16"/>
              </w:rPr>
            </w:pPr>
            <w:r w:rsidRPr="00E05EFB">
              <w:rPr>
                <w:rFonts w:ascii="Calibri" w:hAnsi="Calibri" w:cs="Arial"/>
                <w:sz w:val="16"/>
                <w:szCs w:val="16"/>
              </w:rPr>
              <w:t>2.2.1 REL methodologies reviewed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2.2.2 Methodological options to establish REL at national and sub-national scale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2.2.3 Data to support development of REL compiled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2.2.4 Provisional REL in the pilot province assessed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2.2.5 Provisional REL scientifically peer reviewed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2.2.6 Stakeholder consultations on REL </w:t>
            </w:r>
            <w:r w:rsidRPr="00E05EFB">
              <w:rPr>
                <w:rFonts w:ascii="Calibri" w:hAnsi="Calibri" w:cs="Arial"/>
                <w:sz w:val="16"/>
                <w:szCs w:val="16"/>
              </w:rPr>
              <w:lastRenderedPageBreak/>
              <w:t>methodological approach and provincial provisional REL organized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2.2.7 REL methodological approach and provincial provisional REL scientifically peer reviewed</w:t>
            </w:r>
          </w:p>
        </w:tc>
        <w:tc>
          <w:tcPr>
            <w:tcW w:w="1417" w:type="dxa"/>
          </w:tcPr>
          <w:p w:rsidR="00561744" w:rsidRPr="00E05EFB" w:rsidRDefault="00561744" w:rsidP="00154AD6">
            <w:pPr>
              <w:widowControl/>
              <w:numPr>
                <w:ilvl w:val="0"/>
                <w:numId w:val="28"/>
              </w:numPr>
              <w:ind w:left="162" w:hanging="162"/>
              <w:rPr>
                <w:rFonts w:ascii="Calibri" w:hAnsi="Calibri" w:cs="Arial"/>
                <w:sz w:val="16"/>
                <w:szCs w:val="16"/>
              </w:rPr>
            </w:pPr>
            <w:r w:rsidRPr="00E05EFB">
              <w:rPr>
                <w:rFonts w:ascii="Calibri" w:hAnsi="Calibri" w:cs="Arial"/>
                <w:sz w:val="16"/>
                <w:szCs w:val="16"/>
              </w:rPr>
              <w:lastRenderedPageBreak/>
              <w:t>Some data analysis exist within DGPLAN but incomplete</w:t>
            </w:r>
          </w:p>
          <w:p w:rsidR="00561744" w:rsidRPr="00E05EFB" w:rsidRDefault="00561744" w:rsidP="00154AD6">
            <w:pPr>
              <w:widowControl/>
              <w:numPr>
                <w:ilvl w:val="0"/>
                <w:numId w:val="28"/>
              </w:numPr>
              <w:ind w:left="162" w:hanging="162"/>
              <w:rPr>
                <w:rFonts w:ascii="Calibri" w:hAnsi="Calibri" w:cs="Arial"/>
                <w:sz w:val="16"/>
                <w:szCs w:val="16"/>
              </w:rPr>
            </w:pPr>
            <w:r w:rsidRPr="00E05EFB">
              <w:rPr>
                <w:rFonts w:ascii="Calibri" w:hAnsi="Calibri" w:cs="Arial"/>
                <w:sz w:val="16"/>
                <w:szCs w:val="16"/>
              </w:rPr>
              <w:t xml:space="preserve"> No Baseline for Carbon Emission at the national and sub-national level exists</w:t>
            </w:r>
          </w:p>
          <w:p w:rsidR="00561744" w:rsidRPr="00E05EFB" w:rsidRDefault="00561744" w:rsidP="00154AD6">
            <w:pPr>
              <w:widowControl/>
              <w:numPr>
                <w:ilvl w:val="0"/>
                <w:numId w:val="28"/>
              </w:numPr>
              <w:ind w:left="162" w:hanging="162"/>
              <w:rPr>
                <w:rFonts w:ascii="Calibri" w:hAnsi="Calibri" w:cs="Arial"/>
                <w:sz w:val="16"/>
                <w:szCs w:val="16"/>
              </w:rPr>
            </w:pPr>
            <w:r w:rsidRPr="00E05EFB">
              <w:rPr>
                <w:rFonts w:ascii="Calibri" w:hAnsi="Calibri" w:cs="Arial"/>
                <w:sz w:val="16"/>
                <w:szCs w:val="16"/>
              </w:rPr>
              <w:t>Existing NFI data not calculated for REDD</w:t>
            </w:r>
          </w:p>
          <w:p w:rsidR="00561744" w:rsidRPr="00E05EFB" w:rsidRDefault="00561744" w:rsidP="00154AD6">
            <w:pPr>
              <w:widowControl/>
              <w:numPr>
                <w:ilvl w:val="0"/>
                <w:numId w:val="28"/>
              </w:numPr>
              <w:ind w:left="162" w:hanging="162"/>
              <w:rPr>
                <w:rFonts w:ascii="Calibri" w:hAnsi="Calibri" w:cs="Arial"/>
                <w:sz w:val="16"/>
                <w:szCs w:val="16"/>
              </w:rPr>
            </w:pPr>
            <w:r w:rsidRPr="00E05EFB">
              <w:rPr>
                <w:rFonts w:ascii="Calibri" w:hAnsi="Calibri" w:cs="Arial"/>
                <w:sz w:val="16"/>
                <w:szCs w:val="16"/>
              </w:rPr>
              <w:t>No scenario exists</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2.2.1 Review of REL methodologies published</w:t>
            </w:r>
          </w:p>
          <w:p w:rsidR="00561744" w:rsidRPr="00E05EFB" w:rsidRDefault="00561744" w:rsidP="00856699">
            <w:pPr>
              <w:ind w:left="-101"/>
              <w:rPr>
                <w:rFonts w:ascii="Calibri" w:hAnsi="Calibri" w:cs="Arial"/>
                <w:bCs/>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2.2.2 Outline for methodological options to establish REL at national and sub-national scale  prepared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2.2.3 Data to support development of REL compiled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2.2.2 Methodological options to establish REL at national and sub-national scale released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2.2.4 Provisional REL in the pilot province released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2.2.5 Peer review of Provisional REL completed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2.2.6 At least 4 stakeholder consultations on REL methodological approach and provincial provisional REL organized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2.2.7 Peer review of REL methodological approach and provincial provisional REL completed</w:t>
            </w: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Initial historical emission levels for LULUCF for Central Sulawesi developed</w:t>
            </w:r>
            <w:r w:rsidRPr="00E05EFB">
              <w:rPr>
                <w:rFonts w:ascii="Calibri" w:hAnsi="Calibri"/>
                <w:bCs/>
                <w:sz w:val="16"/>
                <w:szCs w:val="16"/>
                <w:lang w:eastAsia="ja-JP"/>
              </w:rPr>
              <w:t xml:space="preserve"> (October 2010)</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lang w:val="id-ID"/>
              </w:rPr>
              <w:t>Initiated discussions on Reference Emissions Levels/Reference Levels through a Focus Groups Discussion</w:t>
            </w:r>
            <w:r w:rsidRPr="00E05EFB">
              <w:rPr>
                <w:rFonts w:ascii="Calibri" w:hAnsi="Calibri"/>
                <w:bCs/>
                <w:sz w:val="16"/>
                <w:szCs w:val="16"/>
                <w:lang w:val="id-ID" w:eastAsia="ja-JP"/>
              </w:rPr>
              <w:t xml:space="preserve"> (September 2010)</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Options of method to calculate REL/RL at national level</w:t>
            </w:r>
            <w:r w:rsidRPr="00E05EFB">
              <w:rPr>
                <w:rFonts w:ascii="Calibri" w:hAnsi="Calibri"/>
                <w:bCs/>
                <w:sz w:val="16"/>
                <w:szCs w:val="16"/>
                <w:lang w:val="id-ID"/>
              </w:rPr>
              <w:t xml:space="preserve"> are under development</w:t>
            </w:r>
          </w:p>
        </w:tc>
        <w:tc>
          <w:tcPr>
            <w:tcW w:w="1701" w:type="dxa"/>
          </w:tcPr>
          <w:p w:rsidR="00561744" w:rsidRPr="00E05EFB" w:rsidRDefault="00561744" w:rsidP="00D8412D">
            <w:pPr>
              <w:widowControl/>
              <w:numPr>
                <w:ilvl w:val="0"/>
                <w:numId w:val="21"/>
              </w:numPr>
              <w:rPr>
                <w:rFonts w:ascii="Calibri" w:hAnsi="Calibri" w:cs="Arial"/>
                <w:sz w:val="16"/>
                <w:szCs w:val="16"/>
              </w:rPr>
            </w:pPr>
            <w:r w:rsidRPr="00E05EFB">
              <w:rPr>
                <w:rFonts w:ascii="Calibri" w:hAnsi="Calibri" w:cs="Arial"/>
                <w:sz w:val="16"/>
                <w:szCs w:val="16"/>
              </w:rPr>
              <w:t>Progress reports</w:t>
            </w:r>
          </w:p>
          <w:p w:rsidR="00561744" w:rsidRPr="00E05EFB" w:rsidRDefault="00561744" w:rsidP="00D8412D">
            <w:pPr>
              <w:widowControl/>
              <w:numPr>
                <w:ilvl w:val="0"/>
                <w:numId w:val="21"/>
              </w:numPr>
              <w:rPr>
                <w:rFonts w:ascii="Calibri" w:hAnsi="Calibri" w:cs="Arial"/>
                <w:sz w:val="16"/>
                <w:szCs w:val="16"/>
              </w:rPr>
            </w:pPr>
            <w:r w:rsidRPr="00E05EFB">
              <w:rPr>
                <w:rFonts w:ascii="Calibri" w:hAnsi="Calibri" w:cs="Arial"/>
                <w:sz w:val="16"/>
                <w:szCs w:val="16"/>
              </w:rPr>
              <w:t>Technical reports</w:t>
            </w:r>
          </w:p>
          <w:p w:rsidR="00561744" w:rsidRPr="00E05EFB" w:rsidRDefault="00561744" w:rsidP="00D8412D">
            <w:pPr>
              <w:widowControl/>
              <w:numPr>
                <w:ilvl w:val="0"/>
                <w:numId w:val="21"/>
              </w:numPr>
              <w:rPr>
                <w:rFonts w:ascii="Calibri" w:hAnsi="Calibri" w:cs="Arial"/>
                <w:sz w:val="16"/>
                <w:szCs w:val="16"/>
              </w:rPr>
            </w:pPr>
            <w:r w:rsidRPr="00E05EFB">
              <w:rPr>
                <w:rFonts w:ascii="Calibri" w:hAnsi="Calibri" w:cs="Arial"/>
                <w:sz w:val="16"/>
                <w:szCs w:val="16"/>
              </w:rPr>
              <w:t>Publications</w:t>
            </w:r>
          </w:p>
          <w:p w:rsidR="00561744" w:rsidRPr="00E05EFB" w:rsidRDefault="00561744" w:rsidP="00D8412D">
            <w:pPr>
              <w:widowControl/>
              <w:numPr>
                <w:ilvl w:val="0"/>
                <w:numId w:val="21"/>
              </w:numPr>
              <w:rPr>
                <w:rFonts w:ascii="Calibri" w:hAnsi="Calibri" w:cs="Arial"/>
                <w:sz w:val="16"/>
                <w:szCs w:val="16"/>
              </w:rPr>
            </w:pPr>
            <w:r w:rsidRPr="00E05EFB">
              <w:rPr>
                <w:rFonts w:ascii="Calibri" w:hAnsi="Calibri" w:cs="Arial"/>
                <w:sz w:val="16"/>
                <w:szCs w:val="16"/>
              </w:rPr>
              <w:t>Workshop proceedings</w:t>
            </w:r>
          </w:p>
          <w:p w:rsidR="00561744" w:rsidRPr="00E05EFB" w:rsidRDefault="00561744" w:rsidP="00856699">
            <w:pPr>
              <w:widowControl/>
              <w:ind w:left="-102"/>
              <w:rPr>
                <w:rFonts w:ascii="Calibri" w:hAnsi="Calibri" w:cs="Arial"/>
                <w:sz w:val="16"/>
                <w:szCs w:val="16"/>
                <w:u w:val="single"/>
              </w:rPr>
            </w:pPr>
          </w:p>
          <w:p w:rsidR="00561744" w:rsidRPr="00E05EFB" w:rsidRDefault="00561744" w:rsidP="00856699">
            <w:pPr>
              <w:rPr>
                <w:rFonts w:ascii="Calibri" w:hAnsi="Calibri"/>
                <w:bCs/>
                <w:sz w:val="16"/>
                <w:szCs w:val="16"/>
              </w:rPr>
            </w:pP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FAO; MoFor/GoI</w:t>
            </w:r>
          </w:p>
        </w:tc>
        <w:tc>
          <w:tcPr>
            <w:tcW w:w="1464" w:type="dxa"/>
          </w:tcPr>
          <w:p w:rsidR="00561744" w:rsidRPr="00CC3253" w:rsidRDefault="00561744" w:rsidP="00CC3253">
            <w:pPr>
              <w:pStyle w:val="ListParagraph"/>
              <w:numPr>
                <w:ilvl w:val="0"/>
                <w:numId w:val="45"/>
              </w:numPr>
              <w:ind w:left="175" w:hanging="175"/>
              <w:rPr>
                <w:rFonts w:ascii="Calibri" w:hAnsi="Calibri" w:cs="Arial"/>
                <w:sz w:val="16"/>
                <w:szCs w:val="16"/>
              </w:rPr>
            </w:pPr>
            <w:r w:rsidRPr="00CC3253">
              <w:rPr>
                <w:rFonts w:ascii="Calibri" w:hAnsi="Calibri" w:cs="Arial"/>
                <w:sz w:val="16"/>
                <w:szCs w:val="16"/>
              </w:rPr>
              <w:t>Basic information is available (satellite images, reference data)</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5"/>
              </w:numPr>
              <w:ind w:left="175" w:hanging="175"/>
              <w:rPr>
                <w:rFonts w:ascii="Calibri" w:hAnsi="Calibri" w:cs="Arial"/>
                <w:sz w:val="16"/>
                <w:szCs w:val="16"/>
              </w:rPr>
            </w:pPr>
            <w:r w:rsidRPr="00CC3253">
              <w:rPr>
                <w:rFonts w:ascii="Calibri" w:hAnsi="Calibri" w:cs="Arial"/>
                <w:sz w:val="16"/>
                <w:szCs w:val="16"/>
              </w:rPr>
              <w:t>Authorities are willing to co-operate</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5"/>
              </w:numPr>
              <w:ind w:left="175" w:hanging="175"/>
              <w:rPr>
                <w:rFonts w:ascii="Calibri" w:hAnsi="Calibri"/>
                <w:bCs/>
                <w:sz w:val="16"/>
                <w:szCs w:val="16"/>
              </w:rPr>
            </w:pPr>
            <w:r w:rsidRPr="00CC3253">
              <w:rPr>
                <w:rFonts w:ascii="Calibri" w:hAnsi="Calibri" w:cs="Arial"/>
                <w:sz w:val="16"/>
                <w:szCs w:val="16"/>
              </w:rPr>
              <w:t>Implementing partners are capable to allocate skillful staff</w:t>
            </w:r>
          </w:p>
        </w:tc>
        <w:tc>
          <w:tcPr>
            <w:tcW w:w="1512" w:type="dxa"/>
          </w:tcPr>
          <w:p w:rsidR="00561744" w:rsidRPr="00E05EFB" w:rsidRDefault="00561744" w:rsidP="00C94610">
            <w:pPr>
              <w:pStyle w:val="ListParagraph"/>
              <w:widowControl/>
              <w:numPr>
                <w:ilvl w:val="0"/>
                <w:numId w:val="18"/>
              </w:numPr>
              <w:ind w:left="162" w:hanging="162"/>
              <w:contextualSpacing/>
              <w:rPr>
                <w:rFonts w:ascii="Calibri" w:hAnsi="Calibri" w:cs="Arial"/>
                <w:sz w:val="16"/>
                <w:szCs w:val="16"/>
              </w:rPr>
            </w:pPr>
            <w:r w:rsidRPr="00E05EFB">
              <w:rPr>
                <w:rFonts w:ascii="Calibri" w:hAnsi="Calibri" w:cs="Arial"/>
                <w:sz w:val="16"/>
                <w:szCs w:val="16"/>
              </w:rPr>
              <w:t>Public has waited for the clear status of REL/RL from national</w:t>
            </w:r>
            <w:r w:rsidR="00624FF0" w:rsidRPr="00E05EFB">
              <w:rPr>
                <w:rFonts w:ascii="Calibri" w:hAnsi="Calibri" w:cs="Arial"/>
                <w:sz w:val="16"/>
                <w:szCs w:val="16"/>
              </w:rPr>
              <w:t>/central government</w:t>
            </w:r>
            <w:r w:rsidRPr="00E05EFB">
              <w:rPr>
                <w:rFonts w:ascii="Calibri" w:hAnsi="Calibri" w:cs="Arial"/>
                <w:sz w:val="16"/>
                <w:szCs w:val="16"/>
              </w:rPr>
              <w:t xml:space="preserve">. UN-REDD should take this moment to provide policy recommendation on this issue as soon as possible to accelerate the REDD+ readiness in Indonesia. </w:t>
            </w:r>
          </w:p>
          <w:p w:rsidR="00561744" w:rsidRPr="00E05EFB" w:rsidRDefault="00561744" w:rsidP="00B264D0">
            <w:pPr>
              <w:pStyle w:val="ListParagraph"/>
              <w:widowControl/>
              <w:numPr>
                <w:ilvl w:val="0"/>
                <w:numId w:val="18"/>
              </w:numPr>
              <w:ind w:left="162" w:hanging="162"/>
              <w:contextualSpacing/>
              <w:rPr>
                <w:rFonts w:ascii="Calibri" w:hAnsi="Calibri" w:cs="Arial"/>
                <w:sz w:val="16"/>
                <w:szCs w:val="16"/>
              </w:rPr>
            </w:pPr>
            <w:r w:rsidRPr="00E05EFB">
              <w:rPr>
                <w:rFonts w:ascii="Calibri" w:hAnsi="Calibri" w:cs="Arial"/>
                <w:color w:val="000000"/>
                <w:sz w:val="16"/>
                <w:szCs w:val="16"/>
                <w:lang w:val="id-ID"/>
              </w:rPr>
              <w:t>I</w:t>
            </w:r>
            <w:r w:rsidRPr="00E05EFB">
              <w:rPr>
                <w:rFonts w:ascii="Calibri" w:hAnsi="Calibri" w:cs="Arial"/>
                <w:color w:val="000000"/>
                <w:sz w:val="16"/>
                <w:szCs w:val="16"/>
              </w:rPr>
              <w:t xml:space="preserve">nternational guidance  on Reference Emission Levels </w:t>
            </w:r>
            <w:r w:rsidRPr="00E05EFB">
              <w:rPr>
                <w:rFonts w:ascii="Calibri" w:hAnsi="Calibri" w:cs="Arial"/>
                <w:color w:val="000000"/>
                <w:sz w:val="16"/>
                <w:szCs w:val="16"/>
                <w:lang w:val="id-ID"/>
              </w:rPr>
              <w:t xml:space="preserve">were lacking for a long time. At COP17 in Durban it was decided </w:t>
            </w:r>
            <w:r w:rsidRPr="00E05EFB">
              <w:rPr>
                <w:rFonts w:ascii="Calibri" w:hAnsi="Calibri" w:cs="Arial"/>
                <w:color w:val="000000"/>
                <w:sz w:val="16"/>
                <w:szCs w:val="16"/>
                <w:lang w:val="id-ID"/>
              </w:rPr>
              <w:lastRenderedPageBreak/>
              <w:t>that countries can develop their own methodology</w:t>
            </w:r>
            <w:r w:rsidRPr="00E05EFB">
              <w:rPr>
                <w:rFonts w:ascii="Calibri" w:hAnsi="Calibri" w:cs="Arial"/>
                <w:color w:val="000000"/>
                <w:sz w:val="16"/>
                <w:szCs w:val="16"/>
              </w:rPr>
              <w:t xml:space="preserve">. FAO recommends to follow UNFCCC decisions, </w:t>
            </w:r>
            <w:r w:rsidRPr="00E05EFB">
              <w:rPr>
                <w:rFonts w:ascii="Calibri" w:hAnsi="Calibri" w:cs="Arial"/>
                <w:color w:val="000000"/>
                <w:sz w:val="16"/>
                <w:szCs w:val="16"/>
                <w:lang w:val="id-ID"/>
              </w:rPr>
              <w:t>thus the work on REL started with a delay.</w:t>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lang w:val="id-ID"/>
              </w:rPr>
              <w:t>Initiated discussions on Reference Emissions Levels/Reference Levels through a Focus Groups Discussion</w:t>
            </w:r>
            <w:r w:rsidR="003C29AA" w:rsidRPr="00E05EFB">
              <w:rPr>
                <w:rFonts w:ascii="Calibri" w:hAnsi="Calibri"/>
                <w:bCs/>
                <w:sz w:val="16"/>
                <w:szCs w:val="16"/>
              </w:rPr>
              <w:t xml:space="preserve"> </w:t>
            </w:r>
          </w:p>
          <w:p w:rsidR="00561744" w:rsidRPr="00E05EFB" w:rsidRDefault="00561744" w:rsidP="00251633">
            <w:pPr>
              <w:pStyle w:val="ListParagraph"/>
              <w:numPr>
                <w:ilvl w:val="0"/>
                <w:numId w:val="39"/>
              </w:numPr>
              <w:ind w:left="138" w:hanging="138"/>
              <w:rPr>
                <w:rFonts w:ascii="Calibri" w:hAnsi="Calibri"/>
                <w:bCs/>
                <w:sz w:val="16"/>
                <w:szCs w:val="16"/>
              </w:rPr>
            </w:pPr>
            <w:r w:rsidRPr="00E05EFB">
              <w:rPr>
                <w:rFonts w:ascii="Calibri" w:hAnsi="Calibri"/>
                <w:bCs/>
                <w:sz w:val="16"/>
                <w:szCs w:val="16"/>
              </w:rPr>
              <w:t>Options of method to calculate REL/RL at national level</w:t>
            </w:r>
            <w:r w:rsidRPr="00E05EFB">
              <w:rPr>
                <w:rFonts w:ascii="Calibri" w:hAnsi="Calibri"/>
                <w:bCs/>
                <w:sz w:val="16"/>
                <w:szCs w:val="16"/>
                <w:lang w:val="id-ID"/>
              </w:rPr>
              <w:t xml:space="preserve"> are under development</w:t>
            </w:r>
            <w:r w:rsidR="003C29AA" w:rsidRPr="00E05EFB">
              <w:rPr>
                <w:rFonts w:ascii="Calibri" w:hAnsi="Calibri"/>
                <w:bCs/>
                <w:sz w:val="16"/>
                <w:szCs w:val="16"/>
              </w:rPr>
              <w:t xml:space="preserve"> (Sep 2011)</w:t>
            </w:r>
          </w:p>
          <w:p w:rsidR="00561744" w:rsidRPr="00E05EFB" w:rsidRDefault="00561744" w:rsidP="00251633">
            <w:pPr>
              <w:ind w:left="138" w:hanging="138"/>
              <w:rPr>
                <w:rFonts w:ascii="Calibri" w:hAnsi="Calibri"/>
                <w:bCs/>
                <w:sz w:val="16"/>
                <w:szCs w:val="16"/>
              </w:rPr>
            </w:pP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971"/>
        </w:trPr>
        <w:tc>
          <w:tcPr>
            <w:tcW w:w="1242" w:type="dxa"/>
          </w:tcPr>
          <w:p w:rsidR="00561744" w:rsidRPr="00E05EFB" w:rsidRDefault="00561744" w:rsidP="00856699">
            <w:pPr>
              <w:rPr>
                <w:rFonts w:ascii="Calibri" w:hAnsi="Calibri" w:cs="Arial"/>
                <w:sz w:val="16"/>
                <w:szCs w:val="16"/>
              </w:rPr>
            </w:pPr>
            <w:r w:rsidRPr="00E05EFB">
              <w:rPr>
                <w:rFonts w:ascii="Calibri" w:hAnsi="Calibri" w:cs="Arial"/>
                <w:bCs/>
                <w:sz w:val="16"/>
                <w:szCs w:val="16"/>
              </w:rPr>
              <w:t xml:space="preserve">2.3. </w:t>
            </w:r>
            <w:r w:rsidRPr="00E05EFB">
              <w:rPr>
                <w:rFonts w:ascii="Calibri" w:hAnsi="Calibri" w:cs="Arial"/>
                <w:sz w:val="16"/>
                <w:szCs w:val="16"/>
              </w:rPr>
              <w:t>Harmonized fair and equitable payment mechanism at provincial level</w:t>
            </w:r>
          </w:p>
        </w:tc>
        <w:tc>
          <w:tcPr>
            <w:tcW w:w="1560" w:type="dxa"/>
          </w:tcPr>
          <w:p w:rsidR="00561744" w:rsidRPr="00E05EFB" w:rsidRDefault="00561744" w:rsidP="00856699">
            <w:pPr>
              <w:ind w:left="-102"/>
              <w:rPr>
                <w:rFonts w:ascii="Calibri" w:hAnsi="Calibri" w:cs="Arial"/>
                <w:sz w:val="16"/>
                <w:szCs w:val="16"/>
              </w:rPr>
            </w:pPr>
            <w:r w:rsidRPr="00E05EFB">
              <w:rPr>
                <w:rFonts w:ascii="Calibri" w:hAnsi="Calibri" w:cs="Arial"/>
                <w:sz w:val="16"/>
                <w:szCs w:val="16"/>
              </w:rPr>
              <w:t>2.3.1Existing payment systems compiled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2.3.2 Benefits and constraints of existing systems analyzed and reviewed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2.3.3 Options for modifications to meet requirements of a REDD payment system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lastRenderedPageBreak/>
              <w:t>2.3.4 Stakeholder consultations organized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2.3.5 A REDD payment system created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2.3.6 Local institutions trained</w:t>
            </w:r>
          </w:p>
          <w:p w:rsidR="00561744" w:rsidRPr="00E05EFB" w:rsidRDefault="00561744" w:rsidP="00856699">
            <w:pPr>
              <w:ind w:left="-102"/>
              <w:rPr>
                <w:rFonts w:ascii="Calibri" w:hAnsi="Calibri" w:cs="Arial"/>
                <w:sz w:val="16"/>
                <w:szCs w:val="16"/>
              </w:rPr>
            </w:pPr>
          </w:p>
        </w:tc>
        <w:tc>
          <w:tcPr>
            <w:tcW w:w="1417" w:type="dxa"/>
          </w:tcPr>
          <w:p w:rsidR="00561744" w:rsidRPr="00E05EFB" w:rsidRDefault="00561744" w:rsidP="00A53F1C">
            <w:pPr>
              <w:widowControl/>
              <w:numPr>
                <w:ilvl w:val="0"/>
                <w:numId w:val="18"/>
              </w:numPr>
              <w:ind w:left="252" w:hanging="252"/>
              <w:rPr>
                <w:rFonts w:ascii="Calibri" w:hAnsi="Calibri" w:cs="Arial"/>
                <w:sz w:val="16"/>
                <w:szCs w:val="16"/>
              </w:rPr>
            </w:pPr>
            <w:r w:rsidRPr="00E05EFB">
              <w:rPr>
                <w:rFonts w:ascii="Calibri" w:hAnsi="Calibri" w:cs="Arial"/>
                <w:sz w:val="16"/>
                <w:szCs w:val="16"/>
              </w:rPr>
              <w:lastRenderedPageBreak/>
              <w:t>No REDD payment distributions systems for all types of credits</w:t>
            </w:r>
          </w:p>
          <w:p w:rsidR="00561744" w:rsidRPr="00E05EFB" w:rsidRDefault="00561744" w:rsidP="00A53F1C">
            <w:pPr>
              <w:widowControl/>
              <w:numPr>
                <w:ilvl w:val="0"/>
                <w:numId w:val="18"/>
              </w:numPr>
              <w:ind w:left="252" w:hanging="252"/>
              <w:rPr>
                <w:rFonts w:ascii="Calibri" w:hAnsi="Calibri" w:cs="Arial"/>
                <w:sz w:val="16"/>
                <w:szCs w:val="16"/>
              </w:rPr>
            </w:pPr>
            <w:r w:rsidRPr="00E05EFB">
              <w:rPr>
                <w:rFonts w:ascii="Calibri" w:hAnsi="Calibri" w:cs="Arial"/>
                <w:sz w:val="16"/>
                <w:szCs w:val="16"/>
              </w:rPr>
              <w:t>Role of district government unclear</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2.3.1 Information about existing payment systems compiled</w:t>
            </w:r>
          </w:p>
          <w:p w:rsidR="00561744" w:rsidRPr="00E05EFB" w:rsidRDefault="00561744" w:rsidP="00856699">
            <w:pPr>
              <w:ind w:left="-101"/>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2.3.2 Outline for a  review on benefits and constraints of existing systems prepared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2.3.3 Terms of Reference for developing options for modifications to meet </w:t>
            </w:r>
            <w:r w:rsidRPr="00E05EFB">
              <w:rPr>
                <w:rFonts w:ascii="Calibri" w:hAnsi="Calibri" w:cs="Arial"/>
                <w:sz w:val="16"/>
                <w:szCs w:val="16"/>
              </w:rPr>
              <w:lastRenderedPageBreak/>
              <w:t>requirements of a REDD payment system prepared</w:t>
            </w:r>
          </w:p>
          <w:p w:rsidR="00561744" w:rsidRPr="00E05EFB" w:rsidRDefault="00561744" w:rsidP="00856699">
            <w:pPr>
              <w:ind w:left="-101"/>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2.3.4 One stakeholder consultations organized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2.3.2 Analytical report on benefits and constraints of existing systems published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2.3.3 Options for modifications to meet requirements of a REDD payment system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2.3.4 Three stakeholder consultations organized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2.3.5 A REDD payment system created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2.3.6 Local institutions trained</w:t>
            </w:r>
          </w:p>
        </w:tc>
        <w:tc>
          <w:tcPr>
            <w:tcW w:w="2939" w:type="dxa"/>
          </w:tcPr>
          <w:p w:rsidR="00561744" w:rsidRPr="00E05EFB" w:rsidRDefault="00561744" w:rsidP="00251633">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Compiled information on existing funding systems, payment mechanisms and benefit distribution systems, and payments for environmental services (PES) in Indonesia and abroad</w:t>
            </w:r>
            <w:r w:rsidRPr="00E05EFB">
              <w:rPr>
                <w:rFonts w:ascii="Calibri" w:hAnsi="Calibri"/>
                <w:bCs/>
                <w:sz w:val="16"/>
                <w:szCs w:val="16"/>
                <w:lang w:eastAsia="ja-JP"/>
              </w:rPr>
              <w:t xml:space="preserve"> (Dec 2010 – March 2011)</w:t>
            </w:r>
          </w:p>
          <w:p w:rsidR="00561744" w:rsidRPr="00E05EFB" w:rsidRDefault="00561744" w:rsidP="00251633">
            <w:pPr>
              <w:numPr>
                <w:ilvl w:val="0"/>
                <w:numId w:val="39"/>
              </w:numPr>
              <w:ind w:left="138" w:hanging="138"/>
              <w:rPr>
                <w:rFonts w:ascii="Calibri" w:hAnsi="Calibri"/>
                <w:bCs/>
                <w:sz w:val="16"/>
                <w:szCs w:val="16"/>
              </w:rPr>
            </w:pPr>
            <w:r w:rsidRPr="00E05EFB">
              <w:rPr>
                <w:rFonts w:ascii="Calibri" w:hAnsi="Calibri"/>
                <w:bCs/>
                <w:sz w:val="16"/>
                <w:szCs w:val="16"/>
              </w:rPr>
              <w:t>Mapping of funding mechanisms in Indonesia from national to sub-national level</w:t>
            </w:r>
          </w:p>
        </w:tc>
        <w:tc>
          <w:tcPr>
            <w:tcW w:w="1701" w:type="dxa"/>
          </w:tcPr>
          <w:p w:rsidR="00561744" w:rsidRPr="00E05EFB" w:rsidRDefault="00561744" w:rsidP="00C94610">
            <w:pPr>
              <w:widowControl/>
              <w:numPr>
                <w:ilvl w:val="0"/>
                <w:numId w:val="12"/>
              </w:numPr>
              <w:tabs>
                <w:tab w:val="clear" w:pos="360"/>
                <w:tab w:val="num" w:pos="72"/>
              </w:tabs>
              <w:ind w:left="72" w:hanging="180"/>
              <w:rPr>
                <w:rFonts w:ascii="Calibri" w:hAnsi="Calibri" w:cs="Arial"/>
                <w:sz w:val="16"/>
                <w:szCs w:val="16"/>
              </w:rPr>
            </w:pPr>
            <w:r w:rsidRPr="00E05EFB">
              <w:rPr>
                <w:rFonts w:ascii="Calibri" w:hAnsi="Calibri" w:cs="Arial"/>
                <w:sz w:val="16"/>
                <w:szCs w:val="16"/>
              </w:rPr>
              <w:t>Progress reports</w:t>
            </w:r>
          </w:p>
          <w:p w:rsidR="00561744" w:rsidRPr="00E05EFB" w:rsidRDefault="00561744" w:rsidP="00C94610">
            <w:pPr>
              <w:widowControl/>
              <w:numPr>
                <w:ilvl w:val="0"/>
                <w:numId w:val="12"/>
              </w:numPr>
              <w:tabs>
                <w:tab w:val="clear" w:pos="360"/>
                <w:tab w:val="num" w:pos="72"/>
              </w:tabs>
              <w:ind w:left="72" w:hanging="180"/>
              <w:rPr>
                <w:rFonts w:ascii="Calibri" w:hAnsi="Calibri" w:cs="Arial"/>
                <w:sz w:val="16"/>
                <w:szCs w:val="16"/>
              </w:rPr>
            </w:pPr>
            <w:r w:rsidRPr="00E05EFB">
              <w:rPr>
                <w:rFonts w:ascii="Calibri" w:hAnsi="Calibri" w:cs="Arial"/>
                <w:sz w:val="16"/>
                <w:szCs w:val="16"/>
              </w:rPr>
              <w:t xml:space="preserve">Publications </w:t>
            </w:r>
          </w:p>
          <w:p w:rsidR="00561744" w:rsidRPr="00E05EFB" w:rsidRDefault="00561744" w:rsidP="00C94610">
            <w:pPr>
              <w:widowControl/>
              <w:numPr>
                <w:ilvl w:val="0"/>
                <w:numId w:val="12"/>
              </w:numPr>
              <w:tabs>
                <w:tab w:val="clear" w:pos="360"/>
                <w:tab w:val="num" w:pos="72"/>
              </w:tabs>
              <w:ind w:left="72" w:hanging="180"/>
              <w:rPr>
                <w:rFonts w:ascii="Calibri" w:hAnsi="Calibri" w:cs="Arial"/>
                <w:sz w:val="16"/>
                <w:szCs w:val="16"/>
              </w:rPr>
            </w:pPr>
            <w:r w:rsidRPr="00E05EFB">
              <w:rPr>
                <w:rFonts w:ascii="Calibri" w:hAnsi="Calibri" w:cs="Arial"/>
                <w:sz w:val="16"/>
                <w:szCs w:val="16"/>
              </w:rPr>
              <w:t>Workshop proceedings</w:t>
            </w:r>
          </w:p>
          <w:p w:rsidR="00561744" w:rsidRPr="00E05EFB" w:rsidRDefault="00561744" w:rsidP="00C94610">
            <w:pPr>
              <w:widowControl/>
              <w:numPr>
                <w:ilvl w:val="0"/>
                <w:numId w:val="12"/>
              </w:numPr>
              <w:tabs>
                <w:tab w:val="clear" w:pos="360"/>
                <w:tab w:val="num" w:pos="72"/>
              </w:tabs>
              <w:ind w:left="72" w:hanging="180"/>
              <w:rPr>
                <w:rFonts w:ascii="Calibri" w:hAnsi="Calibri" w:cs="Arial"/>
                <w:sz w:val="16"/>
                <w:szCs w:val="16"/>
              </w:rPr>
            </w:pPr>
            <w:r w:rsidRPr="00E05EFB">
              <w:rPr>
                <w:rFonts w:ascii="Calibri" w:hAnsi="Calibri" w:cs="Arial"/>
                <w:sz w:val="16"/>
                <w:szCs w:val="16"/>
              </w:rPr>
              <w:t>MoM</w:t>
            </w:r>
          </w:p>
          <w:p w:rsidR="00561744" w:rsidRPr="00E05EFB" w:rsidRDefault="00561744" w:rsidP="00C94610">
            <w:pPr>
              <w:widowControl/>
              <w:numPr>
                <w:ilvl w:val="0"/>
                <w:numId w:val="12"/>
              </w:numPr>
              <w:tabs>
                <w:tab w:val="clear" w:pos="360"/>
                <w:tab w:val="num" w:pos="72"/>
              </w:tabs>
              <w:ind w:left="72" w:hanging="180"/>
              <w:rPr>
                <w:rFonts w:ascii="Calibri" w:hAnsi="Calibri" w:cs="Arial"/>
                <w:sz w:val="16"/>
                <w:szCs w:val="16"/>
              </w:rPr>
            </w:pPr>
            <w:r w:rsidRPr="00E05EFB">
              <w:rPr>
                <w:rFonts w:ascii="Calibri" w:hAnsi="Calibri" w:cs="Arial"/>
                <w:sz w:val="16"/>
                <w:szCs w:val="16"/>
              </w:rPr>
              <w:t>ToRs</w:t>
            </w:r>
          </w:p>
          <w:p w:rsidR="00561744" w:rsidRPr="00E05EFB" w:rsidRDefault="00561744" w:rsidP="00856699">
            <w:pPr>
              <w:rPr>
                <w:rFonts w:ascii="Calibri" w:hAnsi="Calibri"/>
                <w:bCs/>
                <w:sz w:val="16"/>
                <w:szCs w:val="16"/>
              </w:rPr>
            </w:pP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UNDP; MoFor/GoI</w:t>
            </w:r>
          </w:p>
        </w:tc>
        <w:tc>
          <w:tcPr>
            <w:tcW w:w="1464" w:type="dxa"/>
          </w:tcPr>
          <w:p w:rsidR="00561744" w:rsidRPr="00CC3253" w:rsidRDefault="00561744" w:rsidP="00CC3253">
            <w:pPr>
              <w:pStyle w:val="ListParagraph"/>
              <w:numPr>
                <w:ilvl w:val="0"/>
                <w:numId w:val="46"/>
              </w:numPr>
              <w:ind w:left="175" w:hanging="175"/>
              <w:rPr>
                <w:rFonts w:ascii="Calibri" w:hAnsi="Calibri" w:cs="Arial"/>
                <w:sz w:val="16"/>
                <w:szCs w:val="16"/>
              </w:rPr>
            </w:pPr>
            <w:r w:rsidRPr="00CC3253">
              <w:rPr>
                <w:rFonts w:ascii="Calibri" w:hAnsi="Calibri" w:cs="Arial"/>
                <w:sz w:val="16"/>
                <w:szCs w:val="16"/>
              </w:rPr>
              <w:t>No national legislation enabling the payment system(s)</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6"/>
              </w:numPr>
              <w:ind w:left="175" w:hanging="175"/>
              <w:rPr>
                <w:rFonts w:ascii="Calibri" w:hAnsi="Calibri" w:cs="Arial"/>
                <w:sz w:val="16"/>
                <w:szCs w:val="16"/>
              </w:rPr>
            </w:pPr>
            <w:r w:rsidRPr="00CC3253">
              <w:rPr>
                <w:rFonts w:ascii="Calibri" w:hAnsi="Calibri" w:cs="Arial"/>
                <w:sz w:val="16"/>
                <w:szCs w:val="16"/>
              </w:rPr>
              <w:t>Lack</w:t>
            </w:r>
            <w:r w:rsidR="00B57B2A" w:rsidRPr="00CC3253">
              <w:rPr>
                <w:rFonts w:ascii="Calibri" w:hAnsi="Calibri" w:cs="Arial"/>
                <w:sz w:val="16"/>
                <w:szCs w:val="16"/>
              </w:rPr>
              <w:t xml:space="preserve"> of</w:t>
            </w:r>
            <w:r w:rsidRPr="00CC3253">
              <w:rPr>
                <w:rFonts w:ascii="Calibri" w:hAnsi="Calibri" w:cs="Arial"/>
                <w:sz w:val="16"/>
                <w:szCs w:val="16"/>
              </w:rPr>
              <w:t xml:space="preserve"> up-front payments impacting local commitments</w:t>
            </w:r>
          </w:p>
          <w:p w:rsidR="00F33BAC" w:rsidRPr="00E05EFB" w:rsidRDefault="00F33BAC" w:rsidP="00CC3253">
            <w:pPr>
              <w:ind w:left="175" w:hanging="175"/>
              <w:rPr>
                <w:rFonts w:ascii="Calibri" w:hAnsi="Calibri" w:cs="Arial"/>
                <w:sz w:val="16"/>
                <w:szCs w:val="16"/>
              </w:rPr>
            </w:pPr>
          </w:p>
          <w:p w:rsidR="00F33BAC" w:rsidRPr="00CC3253" w:rsidRDefault="00F33BAC" w:rsidP="00CC3253">
            <w:pPr>
              <w:pStyle w:val="ListParagraph"/>
              <w:numPr>
                <w:ilvl w:val="0"/>
                <w:numId w:val="46"/>
              </w:numPr>
              <w:ind w:left="175" w:hanging="175"/>
              <w:rPr>
                <w:rFonts w:ascii="Calibri" w:hAnsi="Calibri" w:cs="Arial"/>
                <w:sz w:val="16"/>
                <w:szCs w:val="16"/>
              </w:rPr>
            </w:pPr>
            <w:r w:rsidRPr="00CC3253">
              <w:rPr>
                <w:rFonts w:ascii="Calibri" w:hAnsi="Calibri" w:cs="Arial"/>
                <w:sz w:val="16"/>
                <w:szCs w:val="16"/>
              </w:rPr>
              <w:t xml:space="preserve">Multiple initiatives, ministries and </w:t>
            </w:r>
            <w:r w:rsidRPr="00CC3253">
              <w:rPr>
                <w:rFonts w:ascii="Calibri" w:hAnsi="Calibri" w:cs="Arial"/>
                <w:sz w:val="16"/>
                <w:szCs w:val="16"/>
              </w:rPr>
              <w:lastRenderedPageBreak/>
              <w:t>agencies are working on the establishment of payment mechanism</w:t>
            </w:r>
          </w:p>
          <w:p w:rsidR="00F33BAC" w:rsidRPr="00E05EFB" w:rsidRDefault="00F33BAC" w:rsidP="00CC3253">
            <w:pPr>
              <w:ind w:left="175" w:hanging="175"/>
              <w:rPr>
                <w:rFonts w:ascii="Calibri" w:hAnsi="Calibri" w:cs="Arial"/>
                <w:sz w:val="16"/>
                <w:szCs w:val="16"/>
              </w:rPr>
            </w:pPr>
          </w:p>
          <w:p w:rsidR="00F33BAC" w:rsidRPr="00CC3253" w:rsidRDefault="00F33BAC" w:rsidP="00CC3253">
            <w:pPr>
              <w:pStyle w:val="ListParagraph"/>
              <w:numPr>
                <w:ilvl w:val="0"/>
                <w:numId w:val="46"/>
              </w:numPr>
              <w:ind w:left="175" w:hanging="175"/>
              <w:rPr>
                <w:rFonts w:ascii="Calibri" w:hAnsi="Calibri" w:cs="Arial"/>
                <w:sz w:val="16"/>
                <w:szCs w:val="16"/>
              </w:rPr>
            </w:pPr>
            <w:r w:rsidRPr="00CC3253">
              <w:rPr>
                <w:rFonts w:ascii="Calibri" w:hAnsi="Calibri" w:cs="Arial"/>
                <w:sz w:val="16"/>
                <w:szCs w:val="16"/>
              </w:rPr>
              <w:t>Lack of information sharing on this task</w:t>
            </w:r>
            <w:r w:rsidR="00264D9D" w:rsidRPr="00CC3253">
              <w:rPr>
                <w:rFonts w:ascii="Calibri" w:hAnsi="Calibri" w:cs="Arial"/>
                <w:sz w:val="16"/>
                <w:szCs w:val="16"/>
              </w:rPr>
              <w:t xml:space="preserve"> by others</w:t>
            </w:r>
          </w:p>
          <w:p w:rsidR="006A6F5B" w:rsidRPr="00E05EFB" w:rsidRDefault="006A6F5B" w:rsidP="00CC3253">
            <w:pPr>
              <w:ind w:left="175" w:hanging="175"/>
              <w:rPr>
                <w:rFonts w:ascii="Calibri" w:hAnsi="Calibri" w:cs="Arial"/>
                <w:sz w:val="16"/>
                <w:szCs w:val="16"/>
              </w:rPr>
            </w:pPr>
          </w:p>
          <w:p w:rsidR="006A6F5B" w:rsidRPr="00CC3253" w:rsidRDefault="006A6F5B" w:rsidP="00CC3253">
            <w:pPr>
              <w:pStyle w:val="ListParagraph"/>
              <w:numPr>
                <w:ilvl w:val="0"/>
                <w:numId w:val="46"/>
              </w:numPr>
              <w:ind w:left="175" w:hanging="175"/>
              <w:rPr>
                <w:rFonts w:ascii="Calibri" w:hAnsi="Calibri"/>
                <w:bCs/>
                <w:sz w:val="16"/>
                <w:szCs w:val="16"/>
              </w:rPr>
            </w:pPr>
            <w:r w:rsidRPr="00CC3253">
              <w:rPr>
                <w:rFonts w:ascii="Calibri" w:hAnsi="Calibri" w:cs="Arial"/>
                <w:sz w:val="16"/>
                <w:szCs w:val="16"/>
              </w:rPr>
              <w:t>Difficulty in collaboration with other organizations</w:t>
            </w:r>
          </w:p>
        </w:tc>
        <w:tc>
          <w:tcPr>
            <w:tcW w:w="1512" w:type="dxa"/>
          </w:tcPr>
          <w:p w:rsidR="00561744" w:rsidRPr="00E05EFB" w:rsidRDefault="00561744" w:rsidP="00856699">
            <w:pPr>
              <w:rPr>
                <w:rFonts w:ascii="Calibri" w:hAnsi="Calibri"/>
                <w:bCs/>
                <w:sz w:val="16"/>
                <w:szCs w:val="16"/>
              </w:rPr>
            </w:pPr>
            <w:r w:rsidRPr="00E05EFB">
              <w:rPr>
                <w:rFonts w:ascii="Calibri" w:hAnsi="Calibri"/>
                <w:bCs/>
                <w:sz w:val="16"/>
                <w:szCs w:val="16"/>
              </w:rPr>
              <w:lastRenderedPageBreak/>
              <w:t>The government has recently issued a Presidential Decree about fund that might be used as a legal base for the development of trust fund like institution.</w:t>
            </w:r>
          </w:p>
          <w:p w:rsidR="00561744" w:rsidRPr="00E05EFB" w:rsidRDefault="00561744" w:rsidP="00856699">
            <w:pPr>
              <w:rPr>
                <w:rFonts w:ascii="Calibri" w:hAnsi="Calibri"/>
                <w:bCs/>
                <w:sz w:val="16"/>
                <w:szCs w:val="16"/>
              </w:rPr>
            </w:pPr>
          </w:p>
          <w:p w:rsidR="00561744" w:rsidRPr="00E05EFB" w:rsidRDefault="00561744" w:rsidP="00856699">
            <w:pPr>
              <w:rPr>
                <w:rFonts w:ascii="Calibri" w:hAnsi="Calibri"/>
                <w:bCs/>
                <w:sz w:val="16"/>
                <w:szCs w:val="16"/>
                <w:lang w:eastAsia="ja-JP"/>
              </w:rPr>
            </w:pPr>
            <w:r w:rsidRPr="00E05EFB">
              <w:rPr>
                <w:rFonts w:ascii="Calibri" w:hAnsi="Calibri"/>
                <w:bCs/>
                <w:sz w:val="16"/>
                <w:szCs w:val="16"/>
              </w:rPr>
              <w:t xml:space="preserve">UN-REDD need to focus on sub-national payment mechanism and use </w:t>
            </w:r>
            <w:r w:rsidRPr="00E05EFB">
              <w:rPr>
                <w:rFonts w:ascii="Calibri" w:hAnsi="Calibri"/>
                <w:bCs/>
                <w:sz w:val="16"/>
                <w:szCs w:val="16"/>
              </w:rPr>
              <w:lastRenderedPageBreak/>
              <w:t>the result to generate a policy recommendation to the Task Force.</w:t>
            </w:r>
          </w:p>
          <w:p w:rsidR="00932A97" w:rsidRPr="00E05EFB" w:rsidRDefault="00932A97" w:rsidP="00856699">
            <w:pPr>
              <w:rPr>
                <w:rFonts w:ascii="Calibri" w:hAnsi="Calibri"/>
                <w:bCs/>
                <w:sz w:val="16"/>
                <w:szCs w:val="16"/>
                <w:lang w:eastAsia="ja-JP"/>
              </w:rPr>
            </w:pPr>
          </w:p>
          <w:p w:rsidR="00932A97" w:rsidRDefault="00932A97" w:rsidP="00446B21">
            <w:pPr>
              <w:rPr>
                <w:rFonts w:ascii="Calibri" w:hAnsi="Calibri"/>
                <w:bCs/>
                <w:sz w:val="16"/>
                <w:szCs w:val="16"/>
                <w:lang w:eastAsia="ja-JP"/>
              </w:rPr>
            </w:pPr>
            <w:r w:rsidRPr="00E05EFB">
              <w:rPr>
                <w:rFonts w:ascii="Calibri" w:hAnsi="Calibri" w:hint="eastAsia"/>
                <w:bCs/>
                <w:sz w:val="16"/>
                <w:szCs w:val="16"/>
                <w:lang w:eastAsia="ja-JP"/>
              </w:rPr>
              <w:t xml:space="preserve">The main reason for the delay in activities under this output 2.3 was because we revised the remaining activities due to the changes in </w:t>
            </w:r>
            <w:r w:rsidRPr="00E05EFB">
              <w:rPr>
                <w:rFonts w:ascii="Calibri" w:hAnsi="Calibri"/>
                <w:bCs/>
                <w:sz w:val="16"/>
                <w:szCs w:val="16"/>
                <w:lang w:eastAsia="ja-JP"/>
              </w:rPr>
              <w:t xml:space="preserve">the circumstances </w:t>
            </w:r>
            <w:r w:rsidRPr="00E05EFB">
              <w:rPr>
                <w:rFonts w:ascii="Calibri" w:hAnsi="Calibri" w:hint="eastAsia"/>
                <w:bCs/>
                <w:sz w:val="16"/>
                <w:szCs w:val="16"/>
                <w:lang w:eastAsia="ja-JP"/>
              </w:rPr>
              <w:t xml:space="preserve">surrounding REDD+ in Indonesia, </w:t>
            </w:r>
            <w:r w:rsidRPr="00E05EFB">
              <w:rPr>
                <w:rFonts w:ascii="Calibri" w:hAnsi="Calibri"/>
                <w:bCs/>
                <w:sz w:val="16"/>
                <w:szCs w:val="16"/>
                <w:lang w:eastAsia="ja-JP"/>
              </w:rPr>
              <w:t xml:space="preserve">compared </w:t>
            </w:r>
            <w:r w:rsidRPr="00E05EFB">
              <w:rPr>
                <w:rFonts w:ascii="Calibri" w:hAnsi="Calibri" w:hint="eastAsia"/>
                <w:bCs/>
                <w:sz w:val="16"/>
                <w:szCs w:val="16"/>
                <w:lang w:eastAsia="ja-JP"/>
              </w:rPr>
              <w:t>to</w:t>
            </w:r>
            <w:r w:rsidRPr="00E05EFB">
              <w:rPr>
                <w:rFonts w:ascii="Calibri" w:hAnsi="Calibri"/>
                <w:bCs/>
                <w:sz w:val="16"/>
                <w:szCs w:val="16"/>
                <w:lang w:eastAsia="ja-JP"/>
              </w:rPr>
              <w:t xml:space="preserve"> when the Programme Document was drafted</w:t>
            </w:r>
            <w:r w:rsidRPr="00E05EFB">
              <w:rPr>
                <w:rFonts w:ascii="Calibri" w:hAnsi="Calibri" w:hint="eastAsia"/>
                <w:bCs/>
                <w:sz w:val="16"/>
                <w:szCs w:val="16"/>
                <w:lang w:eastAsia="ja-JP"/>
              </w:rPr>
              <w:t xml:space="preserve">.  </w:t>
            </w:r>
            <w:r w:rsidR="00446B21" w:rsidRPr="00E05EFB">
              <w:rPr>
                <w:rFonts w:ascii="Calibri" w:hAnsi="Calibri" w:hint="eastAsia"/>
                <w:bCs/>
                <w:sz w:val="16"/>
                <w:szCs w:val="16"/>
                <w:lang w:eastAsia="ja-JP"/>
              </w:rPr>
              <w:t>We are now trying to collaborate with other agencies, such as the Task Force and FCPF on the REDD payment systems.  However, due to the difficulty in collaboration with the Task Force as well as the time consuming process of this coordination, UN-REDD will continue to work on the remaining activities in parallel in 2012.</w:t>
            </w:r>
          </w:p>
          <w:p w:rsidR="00CC3253" w:rsidRDefault="00CC3253" w:rsidP="00446B21">
            <w:pPr>
              <w:rPr>
                <w:rFonts w:ascii="Calibri" w:hAnsi="Calibri"/>
                <w:bCs/>
                <w:sz w:val="16"/>
                <w:szCs w:val="16"/>
                <w:lang w:eastAsia="ja-JP"/>
              </w:rPr>
            </w:pPr>
          </w:p>
          <w:p w:rsidR="00CC3253" w:rsidRPr="00E05EFB" w:rsidRDefault="00CC3253" w:rsidP="00446B21">
            <w:pPr>
              <w:rPr>
                <w:rFonts w:ascii="Calibri" w:hAnsi="Calibri"/>
                <w:bCs/>
                <w:sz w:val="16"/>
                <w:szCs w:val="16"/>
                <w:lang w:eastAsia="ja-JP"/>
              </w:rPr>
            </w:pP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62431B" w:rsidRPr="00E05EFB" w:rsidRDefault="0062431B" w:rsidP="00251633">
            <w:pPr>
              <w:numPr>
                <w:ilvl w:val="0"/>
                <w:numId w:val="39"/>
              </w:numPr>
              <w:ind w:left="138" w:hanging="138"/>
              <w:rPr>
                <w:rFonts w:ascii="Calibri" w:hAnsi="Calibri"/>
                <w:bCs/>
                <w:sz w:val="16"/>
                <w:szCs w:val="16"/>
              </w:rPr>
            </w:pPr>
            <w:r w:rsidRPr="00E05EFB">
              <w:rPr>
                <w:rFonts w:ascii="Calibri" w:hAnsi="Calibri"/>
                <w:bCs/>
                <w:sz w:val="16"/>
                <w:szCs w:val="16"/>
              </w:rPr>
              <w:t>Preparation for analysis of the compiled information showing benefits and constraints of existing PES projects and the implications for REDD+</w:t>
            </w:r>
            <w:r w:rsidRPr="00E05EFB">
              <w:rPr>
                <w:rFonts w:ascii="Calibri" w:hAnsi="Calibri"/>
                <w:bCs/>
                <w:sz w:val="16"/>
                <w:szCs w:val="16"/>
                <w:lang w:eastAsia="ja-JP"/>
              </w:rPr>
              <w:t xml:space="preserve"> (Feb – March 2011)</w:t>
            </w:r>
          </w:p>
          <w:p w:rsidR="0062431B" w:rsidRPr="00E05EFB" w:rsidRDefault="0062431B" w:rsidP="00251633">
            <w:pPr>
              <w:numPr>
                <w:ilvl w:val="0"/>
                <w:numId w:val="39"/>
              </w:numPr>
              <w:ind w:left="138" w:hanging="138"/>
              <w:rPr>
                <w:rFonts w:ascii="Calibri" w:hAnsi="Calibri"/>
                <w:bCs/>
                <w:sz w:val="16"/>
                <w:szCs w:val="16"/>
              </w:rPr>
            </w:pPr>
            <w:r w:rsidRPr="00E05EFB">
              <w:rPr>
                <w:rFonts w:ascii="Calibri" w:hAnsi="Calibri"/>
                <w:bCs/>
                <w:sz w:val="16"/>
                <w:szCs w:val="16"/>
              </w:rPr>
              <w:t>Compiled funding and fiscal transfer systems that currently exist in Indonesia</w:t>
            </w:r>
            <w:r w:rsidRPr="00E05EFB">
              <w:rPr>
                <w:rFonts w:ascii="Calibri" w:hAnsi="Calibri"/>
                <w:bCs/>
                <w:sz w:val="16"/>
                <w:szCs w:val="16"/>
                <w:lang w:eastAsia="ja-JP"/>
              </w:rPr>
              <w:t xml:space="preserve"> (March – July 2011)</w:t>
            </w:r>
          </w:p>
          <w:p w:rsidR="003C29AA" w:rsidRPr="00E05EFB" w:rsidRDefault="003C29AA" w:rsidP="00251633">
            <w:pPr>
              <w:numPr>
                <w:ilvl w:val="0"/>
                <w:numId w:val="39"/>
              </w:numPr>
              <w:ind w:left="138" w:hanging="138"/>
              <w:rPr>
                <w:rFonts w:ascii="Calibri" w:hAnsi="Calibri"/>
                <w:bCs/>
                <w:sz w:val="16"/>
                <w:szCs w:val="16"/>
              </w:rPr>
            </w:pPr>
            <w:r w:rsidRPr="00E05EFB">
              <w:rPr>
                <w:rFonts w:ascii="Calibri" w:hAnsi="Calibri"/>
                <w:bCs/>
                <w:sz w:val="16"/>
                <w:szCs w:val="16"/>
              </w:rPr>
              <w:t>Lessons learned from mapping existing funding systems, payment mechanisms and benefit distribution systems in Indonesia and internationally (April – June 2011)</w:t>
            </w:r>
          </w:p>
          <w:p w:rsidR="003C29AA" w:rsidRPr="00E05EFB" w:rsidRDefault="0062431B" w:rsidP="00251633">
            <w:pPr>
              <w:numPr>
                <w:ilvl w:val="0"/>
                <w:numId w:val="39"/>
              </w:numPr>
              <w:ind w:left="138" w:hanging="138"/>
              <w:rPr>
                <w:rFonts w:ascii="Calibri" w:hAnsi="Calibri"/>
                <w:bCs/>
                <w:sz w:val="16"/>
                <w:szCs w:val="16"/>
              </w:rPr>
            </w:pPr>
            <w:r w:rsidRPr="00E05EFB">
              <w:rPr>
                <w:rFonts w:ascii="Calibri" w:hAnsi="Calibri"/>
                <w:bCs/>
                <w:sz w:val="16"/>
                <w:szCs w:val="16"/>
              </w:rPr>
              <w:t>Coordination meeting on potential collaboration in developing a road map of payment mechanism with UN-REDD, REDD+ Task Force, and WB/FCPF</w:t>
            </w:r>
            <w:r w:rsidRPr="00E05EFB">
              <w:rPr>
                <w:rFonts w:ascii="Calibri" w:hAnsi="Calibri"/>
                <w:bCs/>
                <w:sz w:val="16"/>
                <w:szCs w:val="16"/>
                <w:lang w:eastAsia="ja-JP"/>
              </w:rPr>
              <w:t xml:space="preserve"> (December 2011)</w:t>
            </w: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971"/>
        </w:trPr>
        <w:tc>
          <w:tcPr>
            <w:tcW w:w="1242" w:type="dxa"/>
          </w:tcPr>
          <w:p w:rsidR="00561744" w:rsidRPr="00E05EFB" w:rsidRDefault="00561744" w:rsidP="00856699">
            <w:pPr>
              <w:rPr>
                <w:rFonts w:ascii="Calibri" w:hAnsi="Calibri" w:cs="Arial"/>
                <w:sz w:val="16"/>
                <w:szCs w:val="16"/>
              </w:rPr>
            </w:pPr>
            <w:r w:rsidRPr="00E05EFB">
              <w:rPr>
                <w:rFonts w:ascii="Calibri" w:hAnsi="Calibri" w:cs="Arial"/>
                <w:sz w:val="16"/>
                <w:szCs w:val="16"/>
              </w:rPr>
              <w:t>2.4 Toolkit for priority setting towards maximizing potential Carbon-benefits and incorporating co-benefits, at the provincial level</w:t>
            </w:r>
          </w:p>
        </w:tc>
        <w:tc>
          <w:tcPr>
            <w:tcW w:w="1560" w:type="dxa"/>
          </w:tcPr>
          <w:p w:rsidR="00561744" w:rsidRPr="00E05EFB" w:rsidRDefault="00561744" w:rsidP="00856699">
            <w:pPr>
              <w:ind w:left="-102"/>
              <w:rPr>
                <w:rFonts w:ascii="Calibri" w:hAnsi="Calibri" w:cs="Arial"/>
                <w:sz w:val="16"/>
                <w:szCs w:val="16"/>
              </w:rPr>
            </w:pPr>
            <w:r w:rsidRPr="00E05EFB">
              <w:rPr>
                <w:rFonts w:ascii="Calibri" w:hAnsi="Calibri" w:cs="Arial"/>
                <w:sz w:val="16"/>
                <w:szCs w:val="16"/>
              </w:rPr>
              <w:t>2.4.1 Agreement on agencies, data sources, GIS development and site selection criteria reached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2.4.2 The Priority Setting Toolkit (including short manual)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2.4.3 Below- &amp; above-ground carbon, inside and outside the Forest Estate mapped </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2.4.4 Co-benefits (minimally: biodiversity, water resources, pockets of </w:t>
            </w:r>
            <w:r w:rsidRPr="00E05EFB">
              <w:rPr>
                <w:rFonts w:ascii="Calibri" w:hAnsi="Calibri" w:cs="Arial"/>
                <w:sz w:val="16"/>
                <w:szCs w:val="16"/>
              </w:rPr>
              <w:lastRenderedPageBreak/>
              <w:t>poverty, others) mapped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2.4.4 Co-benefits maps analyzed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2.4.5 Provincial staff trained in the use of Priority Setting Tool</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highlight w:val="yellow"/>
              </w:rPr>
            </w:pPr>
            <w:r w:rsidRPr="00E05EFB">
              <w:rPr>
                <w:rFonts w:ascii="Calibri" w:hAnsi="Calibri" w:cs="Arial"/>
                <w:sz w:val="16"/>
                <w:szCs w:val="16"/>
              </w:rPr>
              <w:t>2.4.6 Workshop organized on co-benefits, local spatial planning, and national REDD policy</w:t>
            </w:r>
          </w:p>
        </w:tc>
        <w:tc>
          <w:tcPr>
            <w:tcW w:w="1417" w:type="dxa"/>
          </w:tcPr>
          <w:p w:rsidR="00561744" w:rsidRPr="00E05EFB" w:rsidRDefault="00561744" w:rsidP="00E05EFB">
            <w:pPr>
              <w:widowControl/>
              <w:numPr>
                <w:ilvl w:val="0"/>
                <w:numId w:val="39"/>
              </w:numPr>
              <w:ind w:left="175" w:hanging="218"/>
              <w:rPr>
                <w:rFonts w:ascii="Calibri" w:hAnsi="Calibri" w:cs="Arial"/>
                <w:sz w:val="16"/>
                <w:szCs w:val="16"/>
              </w:rPr>
            </w:pPr>
            <w:r w:rsidRPr="00E05EFB">
              <w:rPr>
                <w:rFonts w:ascii="Calibri" w:hAnsi="Calibri" w:cs="Arial"/>
                <w:sz w:val="16"/>
                <w:szCs w:val="16"/>
              </w:rPr>
              <w:lastRenderedPageBreak/>
              <w:t>No national nor provincial site selection process, IFCA provides guidelines only</w:t>
            </w:r>
          </w:p>
          <w:p w:rsidR="00561744" w:rsidRPr="00E05EFB" w:rsidRDefault="00561744" w:rsidP="00E05EFB">
            <w:pPr>
              <w:widowControl/>
              <w:numPr>
                <w:ilvl w:val="0"/>
                <w:numId w:val="39"/>
              </w:numPr>
              <w:ind w:left="175" w:hanging="218"/>
              <w:rPr>
                <w:rFonts w:ascii="Calibri" w:hAnsi="Calibri" w:cs="Arial"/>
                <w:sz w:val="16"/>
                <w:szCs w:val="16"/>
              </w:rPr>
            </w:pPr>
            <w:r w:rsidRPr="00E05EFB">
              <w:rPr>
                <w:rFonts w:ascii="Calibri" w:hAnsi="Calibri" w:cs="Arial"/>
                <w:sz w:val="16"/>
                <w:szCs w:val="16"/>
              </w:rPr>
              <w:t>No DSS to make feasible investment decisions</w:t>
            </w:r>
          </w:p>
          <w:p w:rsidR="00561744" w:rsidRPr="00E05EFB" w:rsidRDefault="00561744" w:rsidP="00E05EFB">
            <w:pPr>
              <w:pStyle w:val="ListParagraph"/>
              <w:widowControl/>
              <w:numPr>
                <w:ilvl w:val="0"/>
                <w:numId w:val="39"/>
              </w:numPr>
              <w:ind w:left="175" w:hanging="218"/>
              <w:rPr>
                <w:rFonts w:ascii="Calibri" w:hAnsi="Calibri" w:cs="Arial"/>
                <w:sz w:val="16"/>
                <w:szCs w:val="16"/>
              </w:rPr>
            </w:pPr>
            <w:r w:rsidRPr="00E05EFB">
              <w:rPr>
                <w:rFonts w:ascii="Calibri" w:hAnsi="Calibri" w:cs="Arial"/>
                <w:sz w:val="16"/>
                <w:szCs w:val="16"/>
              </w:rPr>
              <w:t>Draft criteria for site selection indicated in IFCA (2007)</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2.4.1 Agreement on agencies, data sources, GIS development and site selection criteria reached</w:t>
            </w:r>
          </w:p>
          <w:p w:rsidR="00561744" w:rsidRPr="00E05EFB" w:rsidRDefault="00561744" w:rsidP="00856699">
            <w:pPr>
              <w:ind w:left="-101"/>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2.4.2 Outline for the Priority Setting Toolkit developed </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2.4.3 Terms of reference for mapping below- &amp; above-ground carbon, inside and outside the Forest Estate prepared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2.4.4 Outline for mapping co-benefits (minimally: biodiversity, water resources, </w:t>
            </w:r>
            <w:r w:rsidRPr="00E05EFB">
              <w:rPr>
                <w:rFonts w:ascii="Calibri" w:hAnsi="Calibri" w:cs="Arial"/>
                <w:sz w:val="16"/>
                <w:szCs w:val="16"/>
              </w:rPr>
              <w:lastRenderedPageBreak/>
              <w:t>pockets of poverty, others) prepared</w:t>
            </w:r>
          </w:p>
          <w:p w:rsidR="00561744" w:rsidRPr="00E05EFB" w:rsidRDefault="00561744" w:rsidP="00856699">
            <w:pPr>
              <w:ind w:left="-101"/>
              <w:rPr>
                <w:rFonts w:ascii="Calibri" w:hAnsi="Calibri" w:cs="Arial"/>
                <w:sz w:val="16"/>
                <w:szCs w:val="16"/>
              </w:rPr>
            </w:pPr>
          </w:p>
          <w:p w:rsidR="00561744" w:rsidRPr="00E05EFB" w:rsidRDefault="00561744" w:rsidP="00856699">
            <w:pPr>
              <w:ind w:left="-102"/>
              <w:rPr>
                <w:rFonts w:ascii="Calibri" w:hAnsi="Calibri" w:cs="Arial"/>
                <w:sz w:val="16"/>
                <w:szCs w:val="16"/>
                <w:u w:val="single"/>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2.4.2 The Priority Setting Toolkit (including short manual) developed and published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2.4.3 Below- &amp; above-ground carbon, inside and outside the Forest Estate mapped </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2.4.4 Co-benefits (minimally: biodiversity, water resources, pockets of poverty, others) mapped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2.4.4 Co-benefits maps analyzed and published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2.4.5 Provincial staff trained in the use of Priority Setting Tool</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2.4.6 Workshop organized on co-benefits, local spatial planning, and national REDD policy</w:t>
            </w: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p w:rsidR="00561744" w:rsidRPr="00E05EFB" w:rsidRDefault="00561744" w:rsidP="00251633">
            <w:pPr>
              <w:ind w:left="138" w:hanging="138"/>
              <w:rPr>
                <w:rFonts w:ascii="Calibri" w:hAnsi="Calibri"/>
                <w:b/>
                <w:bCs/>
                <w:sz w:val="16"/>
                <w:szCs w:val="16"/>
              </w:rPr>
            </w:pPr>
          </w:p>
          <w:p w:rsidR="00561744" w:rsidRPr="00E05EFB" w:rsidRDefault="00561744" w:rsidP="00251633">
            <w:pPr>
              <w:ind w:left="138" w:hanging="138"/>
              <w:rPr>
                <w:rFonts w:ascii="Calibri" w:hAnsi="Calibri"/>
                <w:bCs/>
                <w:sz w:val="16"/>
                <w:szCs w:val="16"/>
              </w:rPr>
            </w:pPr>
          </w:p>
        </w:tc>
        <w:tc>
          <w:tcPr>
            <w:tcW w:w="1701" w:type="dxa"/>
          </w:tcPr>
          <w:p w:rsidR="00561744" w:rsidRPr="00E05EFB" w:rsidRDefault="00561744" w:rsidP="00C94610">
            <w:pPr>
              <w:widowControl/>
              <w:numPr>
                <w:ilvl w:val="0"/>
                <w:numId w:val="13"/>
              </w:numPr>
              <w:tabs>
                <w:tab w:val="clear" w:pos="360"/>
              </w:tabs>
              <w:ind w:left="0" w:hanging="108"/>
              <w:rPr>
                <w:rFonts w:ascii="Calibri" w:hAnsi="Calibri" w:cs="Arial"/>
                <w:sz w:val="16"/>
                <w:szCs w:val="16"/>
              </w:rPr>
            </w:pPr>
            <w:r w:rsidRPr="00E05EFB">
              <w:rPr>
                <w:rFonts w:ascii="Calibri" w:hAnsi="Calibri" w:cs="Arial"/>
                <w:sz w:val="16"/>
                <w:szCs w:val="16"/>
              </w:rPr>
              <w:t>Project reports</w:t>
            </w:r>
          </w:p>
          <w:p w:rsidR="00561744" w:rsidRPr="00E05EFB" w:rsidRDefault="00561744" w:rsidP="00C94610">
            <w:pPr>
              <w:widowControl/>
              <w:numPr>
                <w:ilvl w:val="0"/>
                <w:numId w:val="13"/>
              </w:numPr>
              <w:tabs>
                <w:tab w:val="clear" w:pos="360"/>
              </w:tabs>
              <w:ind w:left="0" w:hanging="108"/>
              <w:rPr>
                <w:rFonts w:ascii="Calibri" w:hAnsi="Calibri" w:cs="Arial"/>
                <w:sz w:val="16"/>
                <w:szCs w:val="16"/>
              </w:rPr>
            </w:pPr>
            <w:r w:rsidRPr="00E05EFB">
              <w:rPr>
                <w:rFonts w:ascii="Calibri" w:hAnsi="Calibri" w:cs="Arial"/>
                <w:sz w:val="16"/>
                <w:szCs w:val="16"/>
              </w:rPr>
              <w:t>Manual of Toolkit translated in Bahasa  Indonesia</w:t>
            </w:r>
          </w:p>
          <w:p w:rsidR="00561744" w:rsidRPr="00E05EFB" w:rsidRDefault="00561744" w:rsidP="00C94610">
            <w:pPr>
              <w:widowControl/>
              <w:numPr>
                <w:ilvl w:val="0"/>
                <w:numId w:val="13"/>
              </w:numPr>
              <w:tabs>
                <w:tab w:val="clear" w:pos="360"/>
              </w:tabs>
              <w:ind w:left="0" w:hanging="108"/>
              <w:rPr>
                <w:rFonts w:ascii="Calibri" w:hAnsi="Calibri" w:cs="Arial"/>
                <w:sz w:val="16"/>
                <w:szCs w:val="16"/>
              </w:rPr>
            </w:pPr>
            <w:r w:rsidRPr="00E05EFB">
              <w:rPr>
                <w:rFonts w:ascii="Calibri" w:hAnsi="Calibri" w:cs="Arial"/>
                <w:sz w:val="16"/>
                <w:szCs w:val="16"/>
              </w:rPr>
              <w:t>Maps</w:t>
            </w:r>
          </w:p>
          <w:p w:rsidR="00561744" w:rsidRPr="00E05EFB" w:rsidRDefault="00561744" w:rsidP="00C94610">
            <w:pPr>
              <w:widowControl/>
              <w:numPr>
                <w:ilvl w:val="0"/>
                <w:numId w:val="13"/>
              </w:numPr>
              <w:tabs>
                <w:tab w:val="clear" w:pos="360"/>
              </w:tabs>
              <w:ind w:left="0" w:hanging="108"/>
              <w:rPr>
                <w:rFonts w:ascii="Calibri" w:hAnsi="Calibri" w:cs="Arial"/>
                <w:sz w:val="16"/>
                <w:szCs w:val="16"/>
              </w:rPr>
            </w:pPr>
            <w:r w:rsidRPr="00E05EFB">
              <w:rPr>
                <w:rFonts w:ascii="Calibri" w:hAnsi="Calibri" w:cs="Arial"/>
                <w:sz w:val="16"/>
                <w:szCs w:val="16"/>
              </w:rPr>
              <w:t>MoM</w:t>
            </w:r>
          </w:p>
          <w:p w:rsidR="00561744" w:rsidRPr="00E05EFB" w:rsidRDefault="00561744" w:rsidP="00856699">
            <w:pPr>
              <w:rPr>
                <w:rFonts w:ascii="Calibri" w:hAnsi="Calibri"/>
                <w:bCs/>
                <w:sz w:val="16"/>
                <w:szCs w:val="16"/>
              </w:rPr>
            </w:pPr>
            <w:r w:rsidRPr="00E05EFB">
              <w:rPr>
                <w:rFonts w:ascii="Calibri" w:hAnsi="Calibri"/>
                <w:bCs/>
                <w:sz w:val="16"/>
                <w:szCs w:val="16"/>
              </w:rPr>
              <w:t>Work plan developed in collaboration with partners</w:t>
            </w:r>
          </w:p>
          <w:p w:rsidR="00561744" w:rsidRPr="00E05EFB" w:rsidRDefault="00561744" w:rsidP="00856699">
            <w:pPr>
              <w:rPr>
                <w:rFonts w:ascii="Calibri" w:hAnsi="Calibri"/>
                <w:bCs/>
                <w:sz w:val="16"/>
                <w:szCs w:val="16"/>
              </w:rPr>
            </w:pPr>
          </w:p>
          <w:p w:rsidR="00561744" w:rsidRPr="00E05EFB" w:rsidRDefault="00561744" w:rsidP="00856699">
            <w:pPr>
              <w:rPr>
                <w:rFonts w:ascii="Calibri" w:hAnsi="Calibri"/>
                <w:bCs/>
                <w:sz w:val="16"/>
                <w:szCs w:val="16"/>
              </w:rPr>
            </w:pPr>
            <w:r w:rsidRPr="00E05EFB">
              <w:rPr>
                <w:rFonts w:ascii="Calibri" w:hAnsi="Calibri"/>
                <w:bCs/>
                <w:sz w:val="16"/>
                <w:szCs w:val="16"/>
              </w:rPr>
              <w:t>Series of map overlays</w:t>
            </w:r>
          </w:p>
          <w:p w:rsidR="00561744" w:rsidRPr="00E05EFB" w:rsidRDefault="00561744" w:rsidP="00856699">
            <w:pPr>
              <w:rPr>
                <w:rFonts w:ascii="Calibri" w:hAnsi="Calibri"/>
                <w:bCs/>
                <w:sz w:val="16"/>
                <w:szCs w:val="16"/>
              </w:rPr>
            </w:pPr>
          </w:p>
          <w:p w:rsidR="00561744" w:rsidRPr="00E05EFB" w:rsidRDefault="00561744" w:rsidP="00856699">
            <w:pPr>
              <w:rPr>
                <w:rFonts w:ascii="Calibri" w:hAnsi="Calibri"/>
                <w:sz w:val="16"/>
                <w:szCs w:val="16"/>
                <w:lang w:val="en-GB"/>
              </w:rPr>
            </w:pPr>
            <w:r w:rsidRPr="00E05EFB">
              <w:rPr>
                <w:rFonts w:ascii="Calibri" w:hAnsi="Calibri"/>
                <w:sz w:val="16"/>
                <w:szCs w:val="16"/>
                <w:lang w:val="en-GB"/>
              </w:rPr>
              <w:t>Priority-setting toolkit</w:t>
            </w:r>
          </w:p>
          <w:p w:rsidR="00561744" w:rsidRPr="00E05EFB" w:rsidRDefault="00561744" w:rsidP="00856699">
            <w:pPr>
              <w:rPr>
                <w:rFonts w:ascii="Calibri" w:hAnsi="Calibri"/>
                <w:sz w:val="16"/>
                <w:szCs w:val="16"/>
                <w:lang w:val="en-GB"/>
              </w:rPr>
            </w:pPr>
          </w:p>
          <w:p w:rsidR="00561744" w:rsidRPr="00E05EFB" w:rsidRDefault="00561744" w:rsidP="00C94610">
            <w:pPr>
              <w:widowControl/>
              <w:numPr>
                <w:ilvl w:val="0"/>
                <w:numId w:val="13"/>
              </w:numPr>
              <w:tabs>
                <w:tab w:val="clear" w:pos="360"/>
              </w:tabs>
              <w:ind w:left="0" w:hanging="108"/>
              <w:rPr>
                <w:rFonts w:ascii="Calibri" w:hAnsi="Calibri" w:cs="Arial"/>
                <w:sz w:val="16"/>
                <w:szCs w:val="16"/>
              </w:rPr>
            </w:pPr>
            <w:r w:rsidRPr="00E05EFB">
              <w:rPr>
                <w:rFonts w:ascii="Calibri" w:hAnsi="Calibri"/>
                <w:sz w:val="16"/>
                <w:szCs w:val="16"/>
                <w:lang w:val="en-GB"/>
              </w:rPr>
              <w:t>Skills in using toolkit developed during training session</w:t>
            </w:r>
          </w:p>
          <w:p w:rsidR="006B4BCF" w:rsidRPr="00E05EFB" w:rsidRDefault="006B4BCF" w:rsidP="006B4BCF">
            <w:pPr>
              <w:widowControl/>
              <w:rPr>
                <w:rFonts w:ascii="Calibri" w:hAnsi="Calibri" w:cs="Arial"/>
                <w:sz w:val="16"/>
                <w:szCs w:val="16"/>
              </w:rPr>
            </w:pPr>
          </w:p>
          <w:p w:rsidR="006B4BCF" w:rsidRPr="00E05EFB" w:rsidRDefault="006B4BCF" w:rsidP="00C94610">
            <w:pPr>
              <w:widowControl/>
              <w:numPr>
                <w:ilvl w:val="0"/>
                <w:numId w:val="13"/>
              </w:numPr>
              <w:tabs>
                <w:tab w:val="clear" w:pos="360"/>
              </w:tabs>
              <w:ind w:left="0" w:hanging="108"/>
              <w:rPr>
                <w:rFonts w:ascii="Calibri" w:hAnsi="Calibri" w:cs="Arial"/>
                <w:sz w:val="16"/>
                <w:szCs w:val="16"/>
              </w:rPr>
            </w:pPr>
            <w:r w:rsidRPr="00E05EFB">
              <w:rPr>
                <w:rFonts w:ascii="Calibri" w:hAnsi="Calibri"/>
                <w:sz w:val="16"/>
                <w:szCs w:val="16"/>
                <w:lang w:val="en-GB"/>
              </w:rPr>
              <w:t>Some of the publications are available at</w:t>
            </w:r>
          </w:p>
          <w:p w:rsidR="00561744" w:rsidRPr="00E05EFB" w:rsidRDefault="00B90E8D" w:rsidP="00856699">
            <w:pPr>
              <w:rPr>
                <w:rFonts w:ascii="Calibri" w:hAnsi="Calibri"/>
                <w:bCs/>
                <w:sz w:val="16"/>
                <w:szCs w:val="16"/>
              </w:rPr>
            </w:pPr>
            <w:hyperlink r:id="rId20" w:history="1">
              <w:r w:rsidR="006B4BCF" w:rsidRPr="00CC3253">
                <w:rPr>
                  <w:rStyle w:val="Hyperlink"/>
                  <w:rFonts w:ascii="Calibri" w:hAnsi="Calibri" w:cs="Arial"/>
                  <w:sz w:val="14"/>
                  <w:szCs w:val="16"/>
                </w:rPr>
                <w:t>http://un-redd.or.id/publications</w:t>
              </w:r>
            </w:hyperlink>
            <w:r w:rsidR="006B4BCF" w:rsidRPr="00CC3253">
              <w:rPr>
                <w:rFonts w:ascii="Calibri" w:hAnsi="Calibri" w:cs="Arial"/>
                <w:sz w:val="14"/>
                <w:szCs w:val="16"/>
              </w:rPr>
              <w:t xml:space="preserve"> </w:t>
            </w: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lastRenderedPageBreak/>
              <w:t>UNEP; MoFor/GoI (UNEP-WCMC, leading the development of the output)</w:t>
            </w:r>
          </w:p>
        </w:tc>
        <w:tc>
          <w:tcPr>
            <w:tcW w:w="1464" w:type="dxa"/>
          </w:tcPr>
          <w:p w:rsidR="00561744" w:rsidRPr="00CC3253" w:rsidRDefault="00561744" w:rsidP="00CC3253">
            <w:pPr>
              <w:pStyle w:val="ListParagraph"/>
              <w:numPr>
                <w:ilvl w:val="0"/>
                <w:numId w:val="47"/>
              </w:numPr>
              <w:ind w:left="175" w:hanging="175"/>
              <w:rPr>
                <w:rFonts w:ascii="Calibri" w:hAnsi="Calibri" w:cs="Arial"/>
                <w:sz w:val="16"/>
                <w:szCs w:val="16"/>
              </w:rPr>
            </w:pPr>
            <w:r w:rsidRPr="00CC3253">
              <w:rPr>
                <w:rFonts w:ascii="Calibri" w:hAnsi="Calibri"/>
                <w:bCs/>
                <w:sz w:val="16"/>
                <w:szCs w:val="16"/>
              </w:rPr>
              <w:t>Relevant data are available for producing map overlays</w:t>
            </w:r>
            <w:r w:rsidRPr="00CC3253">
              <w:rPr>
                <w:rFonts w:ascii="Calibri" w:hAnsi="Calibri" w:cs="Arial"/>
                <w:sz w:val="16"/>
                <w:szCs w:val="16"/>
              </w:rPr>
              <w:t xml:space="preserve"> </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7"/>
              </w:numPr>
              <w:ind w:left="175" w:hanging="175"/>
              <w:rPr>
                <w:rFonts w:ascii="Calibri" w:hAnsi="Calibri" w:cs="Arial"/>
                <w:sz w:val="16"/>
                <w:szCs w:val="16"/>
              </w:rPr>
            </w:pPr>
            <w:r w:rsidRPr="00CC3253">
              <w:rPr>
                <w:rFonts w:ascii="Calibri" w:hAnsi="Calibri" w:cs="Arial"/>
                <w:sz w:val="16"/>
                <w:szCs w:val="16"/>
              </w:rPr>
              <w:t>Remote sensing coverage pilot province not available or not in time for analysis</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7"/>
              </w:numPr>
              <w:ind w:left="175" w:hanging="175"/>
              <w:rPr>
                <w:rFonts w:ascii="Calibri" w:hAnsi="Calibri" w:cs="Arial"/>
                <w:sz w:val="16"/>
                <w:szCs w:val="16"/>
              </w:rPr>
            </w:pPr>
            <w:r w:rsidRPr="00CC3253">
              <w:rPr>
                <w:rFonts w:ascii="Calibri" w:hAnsi="Calibri" w:cs="Arial"/>
                <w:sz w:val="16"/>
                <w:szCs w:val="16"/>
              </w:rPr>
              <w:t>MoFor departments unwilling to exchange data sets, and share with FORDA</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7"/>
              </w:numPr>
              <w:ind w:left="175" w:hanging="175"/>
              <w:rPr>
                <w:rFonts w:ascii="Calibri" w:hAnsi="Calibri" w:cs="Arial"/>
                <w:sz w:val="16"/>
                <w:szCs w:val="16"/>
              </w:rPr>
            </w:pPr>
            <w:r w:rsidRPr="00CC3253">
              <w:rPr>
                <w:rFonts w:ascii="Calibri" w:hAnsi="Calibri" w:cs="Arial"/>
                <w:sz w:val="16"/>
                <w:szCs w:val="16"/>
              </w:rPr>
              <w:t xml:space="preserve">Climate Change impacts lead to </w:t>
            </w:r>
            <w:r w:rsidRPr="00CC3253">
              <w:rPr>
                <w:rFonts w:ascii="Calibri" w:hAnsi="Calibri" w:cs="Arial"/>
                <w:sz w:val="16"/>
                <w:szCs w:val="16"/>
              </w:rPr>
              <w:lastRenderedPageBreak/>
              <w:t>significant changes in forest ecology.</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7"/>
              </w:numPr>
              <w:ind w:left="175" w:hanging="175"/>
              <w:rPr>
                <w:rFonts w:ascii="Calibri" w:hAnsi="Calibri"/>
                <w:bCs/>
                <w:sz w:val="16"/>
                <w:szCs w:val="16"/>
              </w:rPr>
            </w:pPr>
            <w:r w:rsidRPr="00CC3253">
              <w:rPr>
                <w:rFonts w:ascii="Calibri" w:hAnsi="Calibri"/>
                <w:bCs/>
                <w:sz w:val="16"/>
                <w:szCs w:val="16"/>
              </w:rPr>
              <w:t>Relevant data are available for producing map overlays</w:t>
            </w:r>
          </w:p>
        </w:tc>
        <w:tc>
          <w:tcPr>
            <w:tcW w:w="1512" w:type="dxa"/>
          </w:tcPr>
          <w:p w:rsidR="00561744" w:rsidRPr="00E05EFB" w:rsidRDefault="00561744" w:rsidP="00856699">
            <w:pPr>
              <w:rPr>
                <w:rFonts w:ascii="Calibri" w:hAnsi="Calibri"/>
                <w:bCs/>
                <w:sz w:val="16"/>
                <w:szCs w:val="16"/>
              </w:rPr>
            </w:pPr>
            <w:r w:rsidRPr="00E05EFB">
              <w:rPr>
                <w:rFonts w:ascii="Calibri" w:hAnsi="Calibri"/>
                <w:bCs/>
                <w:sz w:val="16"/>
                <w:szCs w:val="16"/>
              </w:rPr>
              <w:lastRenderedPageBreak/>
              <w:t xml:space="preserve">Progress of the output was delayed due to a lengthy selection of participants for the training on </w:t>
            </w:r>
            <w:r w:rsidRPr="00E05EFB">
              <w:rPr>
                <w:rFonts w:ascii="Calibri" w:hAnsi="Calibri"/>
                <w:sz w:val="16"/>
                <w:szCs w:val="16"/>
                <w:lang w:val="en-GB"/>
              </w:rPr>
              <w:t>priority-setting toolkit</w:t>
            </w:r>
            <w:r w:rsidRPr="00E05EFB">
              <w:rPr>
                <w:rFonts w:ascii="Calibri" w:hAnsi="Calibri"/>
                <w:bCs/>
                <w:sz w:val="16"/>
                <w:szCs w:val="16"/>
              </w:rPr>
              <w:t>.</w:t>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t>Achievements this reporting</w:t>
            </w:r>
            <w:r w:rsidR="00251633" w:rsidRPr="00E05EFB">
              <w:rPr>
                <w:rFonts w:ascii="Calibri" w:hAnsi="Calibri"/>
                <w:b/>
                <w:bCs/>
                <w:sz w:val="16"/>
                <w:szCs w:val="16"/>
                <w:u w:val="single"/>
              </w:rPr>
              <w:t xml:space="preserve"> </w:t>
            </w:r>
            <w:r w:rsidRPr="00E05EFB">
              <w:rPr>
                <w:rFonts w:ascii="Calibri" w:hAnsi="Calibri"/>
                <w:b/>
                <w:bCs/>
                <w:sz w:val="16"/>
                <w:szCs w:val="16"/>
                <w:u w:val="single"/>
              </w:rPr>
              <w:t>period</w:t>
            </w:r>
            <w:r w:rsidRPr="00E05EFB">
              <w:rPr>
                <w:rFonts w:ascii="Calibri" w:hAnsi="Calibri"/>
                <w:b/>
                <w:bCs/>
                <w:sz w:val="16"/>
                <w:szCs w:val="16"/>
              </w:rPr>
              <w:t>:</w:t>
            </w:r>
          </w:p>
          <w:p w:rsidR="00D52977" w:rsidRPr="00E05EFB" w:rsidRDefault="00D52977" w:rsidP="00251633">
            <w:pPr>
              <w:numPr>
                <w:ilvl w:val="0"/>
                <w:numId w:val="39"/>
              </w:numPr>
              <w:ind w:left="138" w:hanging="138"/>
              <w:rPr>
                <w:rFonts w:ascii="Calibri" w:hAnsi="Calibri"/>
                <w:b/>
                <w:bCs/>
                <w:sz w:val="16"/>
                <w:szCs w:val="16"/>
              </w:rPr>
            </w:pPr>
            <w:r w:rsidRPr="00E05EFB">
              <w:rPr>
                <w:rFonts w:ascii="Calibri" w:hAnsi="Calibri"/>
                <w:bCs/>
                <w:sz w:val="16"/>
                <w:szCs w:val="16"/>
              </w:rPr>
              <w:t>UNEP-WCMC scooping mission</w:t>
            </w:r>
            <w:r w:rsidRPr="00E05EFB">
              <w:rPr>
                <w:rFonts w:ascii="Calibri" w:hAnsi="Calibri"/>
                <w:bCs/>
                <w:sz w:val="16"/>
                <w:szCs w:val="16"/>
                <w:lang w:eastAsia="ja-JP"/>
              </w:rPr>
              <w:t xml:space="preserve"> and preliminary action plan agreed upon (March 2011)—&gt;target 2.4.1.</w:t>
            </w:r>
          </w:p>
          <w:p w:rsidR="00D52977" w:rsidRPr="00E05EFB" w:rsidRDefault="00D52977" w:rsidP="00251633">
            <w:pPr>
              <w:numPr>
                <w:ilvl w:val="0"/>
                <w:numId w:val="39"/>
              </w:numPr>
              <w:ind w:left="138" w:hanging="138"/>
              <w:rPr>
                <w:rFonts w:ascii="Calibri" w:hAnsi="Calibri"/>
                <w:b/>
                <w:bCs/>
                <w:sz w:val="16"/>
                <w:szCs w:val="16"/>
              </w:rPr>
            </w:pPr>
            <w:r w:rsidRPr="00E05EFB">
              <w:rPr>
                <w:rFonts w:ascii="Calibri" w:hAnsi="Calibri"/>
                <w:sz w:val="16"/>
                <w:szCs w:val="16"/>
                <w:lang w:val="en-GB"/>
              </w:rPr>
              <w:t>UNEP</w:t>
            </w:r>
            <w:r w:rsidRPr="00E05EFB">
              <w:rPr>
                <w:rFonts w:ascii="Calibri" w:hAnsi="Calibri"/>
                <w:bCs/>
                <w:sz w:val="16"/>
                <w:szCs w:val="16"/>
              </w:rPr>
              <w:t>-WCMC four</w:t>
            </w:r>
            <w:r w:rsidRPr="00E05EFB">
              <w:rPr>
                <w:rFonts w:ascii="Calibri" w:hAnsi="Calibri"/>
                <w:sz w:val="16"/>
                <w:szCs w:val="16"/>
                <w:lang w:val="en-GB"/>
              </w:rPr>
              <w:t xml:space="preserve"> trained Indonesian colleagues from MoFor, BPKH Palu, Central Sulawesi Forest Service and </w:t>
            </w:r>
            <w:r w:rsidRPr="00E05EFB">
              <w:rPr>
                <w:rFonts w:ascii="Calibri" w:hAnsi="Calibri"/>
                <w:sz w:val="16"/>
                <w:szCs w:val="16"/>
                <w:lang w:val="en-GB"/>
              </w:rPr>
              <w:lastRenderedPageBreak/>
              <w:t>Tadulako University</w:t>
            </w:r>
            <w:r w:rsidRPr="00E05EFB">
              <w:rPr>
                <w:rFonts w:ascii="Calibri" w:hAnsi="Calibri"/>
                <w:sz w:val="16"/>
                <w:szCs w:val="16"/>
                <w:lang w:val="en-GB" w:eastAsia="ja-JP"/>
              </w:rPr>
              <w:t xml:space="preserve"> (July 2011)</w:t>
            </w:r>
            <w:r w:rsidRPr="00E05EFB">
              <w:rPr>
                <w:rFonts w:ascii="Calibri" w:hAnsi="Calibri"/>
                <w:sz w:val="16"/>
                <w:szCs w:val="16"/>
                <w:lang w:val="en-GB" w:eastAsia="ja-JP"/>
              </w:rPr>
              <w:sym w:font="Wingdings" w:char="F0E0"/>
            </w:r>
            <w:r w:rsidRPr="00E05EFB">
              <w:rPr>
                <w:rFonts w:ascii="Calibri" w:hAnsi="Calibri"/>
                <w:sz w:val="16"/>
                <w:szCs w:val="16"/>
                <w:lang w:val="en-GB" w:eastAsia="ja-JP"/>
              </w:rPr>
              <w:t xml:space="preserve"> target 2.4.2.</w:t>
            </w:r>
          </w:p>
          <w:p w:rsidR="00D52977" w:rsidRPr="00E05EFB" w:rsidRDefault="00D52977" w:rsidP="00251633">
            <w:pPr>
              <w:numPr>
                <w:ilvl w:val="0"/>
                <w:numId w:val="39"/>
              </w:numPr>
              <w:ind w:left="138" w:hanging="138"/>
              <w:rPr>
                <w:rFonts w:ascii="Calibri" w:hAnsi="Calibri"/>
                <w:b/>
                <w:bCs/>
                <w:sz w:val="16"/>
                <w:szCs w:val="16"/>
              </w:rPr>
            </w:pPr>
            <w:r w:rsidRPr="00E05EFB">
              <w:rPr>
                <w:rFonts w:ascii="Calibri" w:hAnsi="Calibri"/>
                <w:bCs/>
                <w:sz w:val="16"/>
                <w:szCs w:val="16"/>
              </w:rPr>
              <w:t>Produced map layers to estimate carbon stock in the province</w:t>
            </w:r>
            <w:r w:rsidRPr="00E05EFB">
              <w:rPr>
                <w:rFonts w:ascii="Calibri" w:hAnsi="Calibri"/>
                <w:bCs/>
                <w:sz w:val="16"/>
                <w:szCs w:val="16"/>
                <w:lang w:eastAsia="ja-JP"/>
              </w:rPr>
              <w:t xml:space="preserve"> (July 2011 in Cambridge, UK)</w:t>
            </w:r>
            <w:r w:rsidRPr="00E05EFB">
              <w:rPr>
                <w:rFonts w:ascii="Calibri" w:hAnsi="Calibri"/>
                <w:bCs/>
                <w:sz w:val="16"/>
                <w:szCs w:val="16"/>
                <w:lang w:eastAsia="ja-JP"/>
              </w:rPr>
              <w:sym w:font="Wingdings" w:char="F0E0"/>
            </w:r>
            <w:r w:rsidRPr="00E05EFB">
              <w:rPr>
                <w:rFonts w:ascii="Calibri" w:hAnsi="Calibri"/>
                <w:bCs/>
                <w:sz w:val="16"/>
                <w:szCs w:val="16"/>
                <w:lang w:eastAsia="ja-JP"/>
              </w:rPr>
              <w:t xml:space="preserve"> target 2.4.4.</w:t>
            </w:r>
          </w:p>
          <w:p w:rsidR="00D52977" w:rsidRPr="00E05EFB" w:rsidRDefault="00D52977" w:rsidP="00251633">
            <w:pPr>
              <w:numPr>
                <w:ilvl w:val="0"/>
                <w:numId w:val="39"/>
              </w:numPr>
              <w:ind w:left="138" w:hanging="138"/>
              <w:rPr>
                <w:rFonts w:ascii="Calibri" w:hAnsi="Calibri"/>
                <w:b/>
                <w:bCs/>
                <w:sz w:val="16"/>
                <w:szCs w:val="16"/>
              </w:rPr>
            </w:pPr>
            <w:r w:rsidRPr="00E05EFB">
              <w:rPr>
                <w:rFonts w:ascii="Calibri" w:hAnsi="Calibri"/>
                <w:sz w:val="16"/>
                <w:szCs w:val="16"/>
                <w:lang w:val="en-GB"/>
              </w:rPr>
              <w:t>Identified additional data for further analysis</w:t>
            </w:r>
            <w:r w:rsidRPr="00E05EFB">
              <w:rPr>
                <w:rFonts w:ascii="Calibri" w:hAnsi="Calibri"/>
                <w:sz w:val="16"/>
                <w:szCs w:val="16"/>
                <w:lang w:val="en-GB" w:eastAsia="ja-JP"/>
              </w:rPr>
              <w:t xml:space="preserve"> (December 2011 in Palu) </w:t>
            </w:r>
            <w:r w:rsidRPr="00E05EFB">
              <w:rPr>
                <w:rFonts w:ascii="Calibri" w:hAnsi="Calibri"/>
                <w:sz w:val="16"/>
                <w:szCs w:val="16"/>
                <w:lang w:val="en-GB" w:eastAsia="ja-JP"/>
              </w:rPr>
              <w:sym w:font="Wingdings" w:char="F0E0"/>
            </w:r>
            <w:r w:rsidRPr="00E05EFB">
              <w:rPr>
                <w:rFonts w:ascii="Calibri" w:hAnsi="Calibri"/>
                <w:sz w:val="16"/>
                <w:szCs w:val="16"/>
                <w:lang w:val="en-GB" w:eastAsia="ja-JP"/>
              </w:rPr>
              <w:t xml:space="preserve"> target 2.4.4.</w:t>
            </w:r>
          </w:p>
          <w:p w:rsidR="00561744" w:rsidRPr="00E05EFB" w:rsidRDefault="00D52977" w:rsidP="00251633">
            <w:pPr>
              <w:numPr>
                <w:ilvl w:val="0"/>
                <w:numId w:val="39"/>
              </w:numPr>
              <w:ind w:left="138" w:hanging="138"/>
              <w:rPr>
                <w:rFonts w:ascii="Calibri" w:hAnsi="Calibri"/>
                <w:bCs/>
                <w:sz w:val="16"/>
                <w:szCs w:val="16"/>
              </w:rPr>
            </w:pPr>
            <w:r w:rsidRPr="00E05EFB">
              <w:rPr>
                <w:rFonts w:ascii="Calibri" w:hAnsi="Calibri"/>
                <w:sz w:val="16"/>
                <w:szCs w:val="16"/>
                <w:lang w:val="en-GB"/>
              </w:rPr>
              <w:t>Identified tool-kit package that can be developed, given the limited time period and budget</w:t>
            </w:r>
            <w:r w:rsidRPr="00E05EFB">
              <w:rPr>
                <w:rFonts w:ascii="Calibri" w:hAnsi="Calibri"/>
                <w:sz w:val="16"/>
                <w:szCs w:val="16"/>
                <w:lang w:val="en-GB" w:eastAsia="ja-JP"/>
              </w:rPr>
              <w:t xml:space="preserve"> (December 2011 in Bogor) </w:t>
            </w:r>
            <w:r w:rsidRPr="00E05EFB">
              <w:rPr>
                <w:rFonts w:ascii="Calibri" w:hAnsi="Calibri"/>
                <w:sz w:val="16"/>
                <w:szCs w:val="16"/>
                <w:lang w:val="en-GB" w:eastAsia="ja-JP"/>
              </w:rPr>
              <w:sym w:font="Wingdings" w:char="F0E0"/>
            </w:r>
            <w:r w:rsidRPr="00E05EFB">
              <w:rPr>
                <w:rFonts w:ascii="Calibri" w:hAnsi="Calibri"/>
                <w:sz w:val="16"/>
                <w:szCs w:val="16"/>
                <w:lang w:val="en-GB" w:eastAsia="ja-JP"/>
              </w:rPr>
              <w:t xml:space="preserve"> target 2.4.2.</w:t>
            </w: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984E88" w:rsidRPr="00EF758C" w:rsidTr="00EF20FC">
        <w:trPr>
          <w:trHeight w:val="323"/>
        </w:trPr>
        <w:tc>
          <w:tcPr>
            <w:tcW w:w="14850" w:type="dxa"/>
            <w:gridSpan w:val="9"/>
            <w:shd w:val="clear" w:color="auto" w:fill="DAEEF3" w:themeFill="accent5" w:themeFillTint="33"/>
            <w:vAlign w:val="center"/>
          </w:tcPr>
          <w:p w:rsidR="00984E88" w:rsidRPr="00E05EFB" w:rsidRDefault="00984E88" w:rsidP="00251633">
            <w:pPr>
              <w:pStyle w:val="ListParagraph"/>
              <w:numPr>
                <w:ilvl w:val="0"/>
                <w:numId w:val="39"/>
              </w:numPr>
              <w:ind w:left="138" w:hanging="138"/>
              <w:rPr>
                <w:rFonts w:ascii="Calibri" w:hAnsi="Calibri"/>
                <w:bCs/>
                <w:sz w:val="16"/>
                <w:szCs w:val="16"/>
              </w:rPr>
            </w:pPr>
            <w:r w:rsidRPr="00E05EFB">
              <w:rPr>
                <w:rFonts w:ascii="Calibri" w:hAnsi="Calibri" w:cs="Arial"/>
                <w:b/>
                <w:sz w:val="16"/>
                <w:szCs w:val="16"/>
              </w:rPr>
              <w:lastRenderedPageBreak/>
              <w:t>Outcome 3: Capacity established to implement REDD at decentralized levels</w:t>
            </w:r>
          </w:p>
        </w:tc>
      </w:tr>
      <w:tr w:rsidR="00561744" w:rsidRPr="00E05EFB" w:rsidTr="00EF20FC">
        <w:trPr>
          <w:trHeight w:val="971"/>
        </w:trPr>
        <w:tc>
          <w:tcPr>
            <w:tcW w:w="1242" w:type="dxa"/>
          </w:tcPr>
          <w:p w:rsidR="00561744" w:rsidRPr="00E05EFB" w:rsidRDefault="00561744" w:rsidP="00856699">
            <w:pPr>
              <w:rPr>
                <w:rFonts w:ascii="Calibri" w:hAnsi="Calibri" w:cs="Arial"/>
                <w:sz w:val="16"/>
                <w:szCs w:val="16"/>
              </w:rPr>
            </w:pPr>
            <w:r w:rsidRPr="00E05EFB">
              <w:rPr>
                <w:rFonts w:ascii="Calibri" w:hAnsi="Calibri" w:cs="Arial"/>
                <w:sz w:val="16"/>
                <w:szCs w:val="16"/>
              </w:rPr>
              <w:t>3.1   Capacity for spatial socio-economic planning incorporating REDD at the district level</w:t>
            </w:r>
          </w:p>
        </w:tc>
        <w:tc>
          <w:tcPr>
            <w:tcW w:w="1560" w:type="dxa"/>
          </w:tcPr>
          <w:p w:rsidR="00561744" w:rsidRPr="00E05EFB" w:rsidRDefault="00561744" w:rsidP="00856699">
            <w:pPr>
              <w:ind w:left="-102"/>
              <w:rPr>
                <w:rFonts w:ascii="Calibri" w:hAnsi="Calibri" w:cs="Arial"/>
                <w:sz w:val="16"/>
                <w:szCs w:val="16"/>
              </w:rPr>
            </w:pPr>
            <w:r w:rsidRPr="00E05EFB">
              <w:rPr>
                <w:rFonts w:ascii="Calibri" w:hAnsi="Calibri" w:cs="Arial"/>
                <w:sz w:val="16"/>
                <w:szCs w:val="16"/>
              </w:rPr>
              <w:t>3.1.1 a comprehensive baseline dataset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3.1.1 Areas of REDD-eligible forest identified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3.1.2 Opportunity costs of alternative land uses analyzed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3.1.3 Potential socio-economic impacts of REDD on communities analyzed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3.1.4 REDD integrated in existing spatial planning and forest utilization planning </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3.1.5 District based consensus on land – </w:t>
            </w:r>
            <w:r w:rsidRPr="00E05EFB">
              <w:rPr>
                <w:rFonts w:ascii="Calibri" w:hAnsi="Calibri" w:cs="Arial"/>
                <w:sz w:val="16"/>
                <w:szCs w:val="16"/>
              </w:rPr>
              <w:lastRenderedPageBreak/>
              <w:t>and forest use allocation reached</w:t>
            </w:r>
          </w:p>
          <w:p w:rsidR="00561744" w:rsidRPr="00E05EFB" w:rsidRDefault="00561744" w:rsidP="00856699">
            <w:pPr>
              <w:ind w:left="-102"/>
              <w:rPr>
                <w:rFonts w:ascii="Calibri" w:hAnsi="Calibri" w:cs="Arial"/>
                <w:sz w:val="16"/>
                <w:szCs w:val="16"/>
              </w:rPr>
            </w:pPr>
          </w:p>
          <w:p w:rsidR="00561744" w:rsidRPr="00E05EFB" w:rsidRDefault="00561744" w:rsidP="00856699">
            <w:pPr>
              <w:ind w:left="-101"/>
              <w:rPr>
                <w:rFonts w:ascii="Calibri" w:hAnsi="Calibri" w:cs="Arial"/>
                <w:bCs/>
                <w:sz w:val="16"/>
                <w:szCs w:val="16"/>
              </w:rPr>
            </w:pPr>
            <w:r w:rsidRPr="00E05EFB">
              <w:rPr>
                <w:rFonts w:ascii="Calibri" w:hAnsi="Calibri" w:cs="Arial"/>
                <w:sz w:val="16"/>
                <w:szCs w:val="16"/>
              </w:rPr>
              <w:t>3.1.6 The REDD mainstreamed spatial plan approved</w:t>
            </w:r>
          </w:p>
        </w:tc>
        <w:tc>
          <w:tcPr>
            <w:tcW w:w="1417" w:type="dxa"/>
          </w:tcPr>
          <w:p w:rsidR="00561744" w:rsidRPr="00E05EFB" w:rsidRDefault="00561744" w:rsidP="00E05EFB">
            <w:pPr>
              <w:widowControl/>
              <w:numPr>
                <w:ilvl w:val="0"/>
                <w:numId w:val="41"/>
              </w:numPr>
              <w:ind w:left="175" w:hanging="175"/>
              <w:rPr>
                <w:rFonts w:ascii="Calibri" w:hAnsi="Calibri" w:cs="Arial"/>
                <w:sz w:val="16"/>
                <w:szCs w:val="16"/>
              </w:rPr>
            </w:pPr>
            <w:r w:rsidRPr="00E05EFB">
              <w:rPr>
                <w:rFonts w:ascii="Calibri" w:hAnsi="Calibri" w:cs="Arial"/>
                <w:sz w:val="16"/>
                <w:szCs w:val="16"/>
              </w:rPr>
              <w:lastRenderedPageBreak/>
              <w:t>Ongoing conflicts TGHK with process RTRD</w:t>
            </w:r>
            <w:r w:rsidR="00E05EFB" w:rsidRPr="00E05EFB">
              <w:rPr>
                <w:rFonts w:ascii="Calibri" w:hAnsi="Calibri" w:cs="Arial"/>
                <w:sz w:val="16"/>
                <w:szCs w:val="16"/>
              </w:rPr>
              <w:t>.</w:t>
            </w:r>
          </w:p>
          <w:p w:rsidR="00561744" w:rsidRPr="00E05EFB" w:rsidRDefault="00561744" w:rsidP="00E05EFB">
            <w:pPr>
              <w:widowControl/>
              <w:numPr>
                <w:ilvl w:val="0"/>
                <w:numId w:val="41"/>
              </w:numPr>
              <w:ind w:left="175" w:hanging="175"/>
              <w:rPr>
                <w:rFonts w:ascii="Calibri" w:hAnsi="Calibri" w:cs="Arial"/>
                <w:sz w:val="16"/>
                <w:szCs w:val="16"/>
              </w:rPr>
            </w:pPr>
            <w:r w:rsidRPr="00E05EFB">
              <w:rPr>
                <w:rFonts w:ascii="Calibri" w:hAnsi="Calibri" w:cs="Arial"/>
                <w:sz w:val="16"/>
                <w:szCs w:val="16"/>
              </w:rPr>
              <w:t>Few district spatial plans endorsed at national level</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3.1.1 a comprehensive baseline dataset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3.1.1 Areas of REDD-eligible forest identified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3.1.2 Opportunity costs of alternative land uses analyzed and published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3.1.3 Potential socio-economic impacts of REDD on communities analyzed and published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3.1.4 REDD integrated in existing spatial planning and forest utilization planning </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sz w:val="16"/>
                <w:szCs w:val="16"/>
              </w:rPr>
              <w:t xml:space="preserve">3.1.5 District based consensus on land – and forest use allocation </w:t>
            </w:r>
            <w:r w:rsidRPr="00E05EFB">
              <w:rPr>
                <w:rFonts w:ascii="Calibri" w:hAnsi="Calibri" w:cs="Arial"/>
                <w:sz w:val="16"/>
                <w:szCs w:val="16"/>
              </w:rPr>
              <w:lastRenderedPageBreak/>
              <w:t>reached</w:t>
            </w:r>
          </w:p>
          <w:p w:rsidR="00561744" w:rsidRPr="00E05EFB" w:rsidRDefault="00561744" w:rsidP="00856699">
            <w:pPr>
              <w:ind w:left="-102"/>
              <w:rPr>
                <w:rFonts w:ascii="Calibri" w:hAnsi="Calibri" w:cs="Arial"/>
                <w:sz w:val="16"/>
                <w:szCs w:val="16"/>
              </w:rPr>
            </w:pPr>
          </w:p>
          <w:p w:rsidR="00561744" w:rsidRPr="00E05EFB" w:rsidRDefault="00561744" w:rsidP="00856699">
            <w:pPr>
              <w:ind w:left="-101"/>
              <w:rPr>
                <w:rFonts w:ascii="Calibri" w:hAnsi="Calibri" w:cs="Arial"/>
                <w:b/>
                <w:sz w:val="16"/>
                <w:szCs w:val="16"/>
              </w:rPr>
            </w:pPr>
            <w:r w:rsidRPr="00E05EFB">
              <w:rPr>
                <w:rFonts w:ascii="Calibri" w:hAnsi="Calibri" w:cs="Arial"/>
                <w:sz w:val="16"/>
                <w:szCs w:val="16"/>
              </w:rPr>
              <w:t>3.1.6 The REDD mainstreamed spatial plan approved</w:t>
            </w: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p w:rsidR="00561744" w:rsidRPr="00E05EFB" w:rsidRDefault="00561744" w:rsidP="00251633">
            <w:pPr>
              <w:ind w:left="138" w:hanging="138"/>
              <w:rPr>
                <w:rFonts w:ascii="Calibri" w:hAnsi="Calibri"/>
                <w:bCs/>
                <w:sz w:val="16"/>
                <w:szCs w:val="16"/>
              </w:rPr>
            </w:pPr>
          </w:p>
        </w:tc>
        <w:tc>
          <w:tcPr>
            <w:tcW w:w="1701" w:type="dxa"/>
          </w:tcPr>
          <w:p w:rsidR="00561744" w:rsidRPr="00E05EFB" w:rsidRDefault="00561744" w:rsidP="00C94610">
            <w:pPr>
              <w:widowControl/>
              <w:numPr>
                <w:ilvl w:val="0"/>
                <w:numId w:val="14"/>
              </w:numPr>
              <w:tabs>
                <w:tab w:val="clear" w:pos="360"/>
                <w:tab w:val="num" w:pos="252"/>
              </w:tabs>
              <w:ind w:left="72" w:hanging="72"/>
              <w:rPr>
                <w:rFonts w:ascii="Calibri" w:hAnsi="Calibri" w:cs="Arial"/>
                <w:sz w:val="16"/>
                <w:szCs w:val="16"/>
              </w:rPr>
            </w:pPr>
            <w:r w:rsidRPr="00E05EFB">
              <w:rPr>
                <w:rFonts w:ascii="Calibri" w:hAnsi="Calibri" w:cs="Arial"/>
                <w:sz w:val="16"/>
                <w:szCs w:val="16"/>
              </w:rPr>
              <w:t>Reports</w:t>
            </w:r>
          </w:p>
          <w:p w:rsidR="00561744" w:rsidRPr="00E05EFB" w:rsidRDefault="00561744" w:rsidP="00C94610">
            <w:pPr>
              <w:widowControl/>
              <w:numPr>
                <w:ilvl w:val="0"/>
                <w:numId w:val="14"/>
              </w:numPr>
              <w:tabs>
                <w:tab w:val="clear" w:pos="360"/>
                <w:tab w:val="num" w:pos="252"/>
              </w:tabs>
              <w:ind w:left="252" w:hanging="252"/>
              <w:rPr>
                <w:rFonts w:ascii="Calibri" w:hAnsi="Calibri" w:cs="Arial"/>
                <w:sz w:val="16"/>
                <w:szCs w:val="16"/>
              </w:rPr>
            </w:pPr>
            <w:r w:rsidRPr="00E05EFB">
              <w:rPr>
                <w:rFonts w:ascii="Calibri" w:hAnsi="Calibri" w:cs="Arial"/>
                <w:sz w:val="16"/>
                <w:szCs w:val="16"/>
              </w:rPr>
              <w:t>Minutes of consultations</w:t>
            </w:r>
          </w:p>
          <w:p w:rsidR="00561744" w:rsidRPr="00E05EFB" w:rsidRDefault="00561744" w:rsidP="00C94610">
            <w:pPr>
              <w:widowControl/>
              <w:numPr>
                <w:ilvl w:val="0"/>
                <w:numId w:val="14"/>
              </w:numPr>
              <w:tabs>
                <w:tab w:val="clear" w:pos="360"/>
                <w:tab w:val="num" w:pos="252"/>
              </w:tabs>
              <w:ind w:left="72" w:hanging="72"/>
              <w:rPr>
                <w:rFonts w:ascii="Calibri" w:hAnsi="Calibri" w:cs="Arial"/>
                <w:sz w:val="16"/>
                <w:szCs w:val="16"/>
              </w:rPr>
            </w:pPr>
            <w:r w:rsidRPr="00E05EFB">
              <w:rPr>
                <w:rFonts w:ascii="Calibri" w:hAnsi="Calibri" w:cs="Arial"/>
                <w:sz w:val="16"/>
                <w:szCs w:val="16"/>
              </w:rPr>
              <w:t>Maps</w:t>
            </w:r>
          </w:p>
          <w:p w:rsidR="00561744" w:rsidRPr="00E05EFB" w:rsidRDefault="00561744" w:rsidP="00C94610">
            <w:pPr>
              <w:widowControl/>
              <w:numPr>
                <w:ilvl w:val="0"/>
                <w:numId w:val="14"/>
              </w:numPr>
              <w:tabs>
                <w:tab w:val="clear" w:pos="360"/>
                <w:tab w:val="num" w:pos="252"/>
              </w:tabs>
              <w:ind w:left="72" w:hanging="72"/>
              <w:rPr>
                <w:rFonts w:ascii="Calibri" w:hAnsi="Calibri" w:cs="Arial"/>
                <w:sz w:val="16"/>
                <w:szCs w:val="16"/>
              </w:rPr>
            </w:pPr>
            <w:r w:rsidRPr="00E05EFB">
              <w:rPr>
                <w:rFonts w:ascii="Calibri" w:hAnsi="Calibri" w:cs="Arial"/>
                <w:sz w:val="16"/>
                <w:szCs w:val="16"/>
              </w:rPr>
              <w:t>draft spatial plan</w:t>
            </w:r>
          </w:p>
          <w:p w:rsidR="000F3A29" w:rsidRPr="00E05EFB" w:rsidRDefault="000F3A29" w:rsidP="000F3A29">
            <w:pPr>
              <w:widowControl/>
              <w:numPr>
                <w:ilvl w:val="0"/>
                <w:numId w:val="13"/>
              </w:numPr>
              <w:tabs>
                <w:tab w:val="clear" w:pos="360"/>
              </w:tabs>
              <w:ind w:left="252" w:hanging="270"/>
              <w:rPr>
                <w:rFonts w:ascii="Calibri" w:hAnsi="Calibri" w:cs="Arial"/>
                <w:sz w:val="16"/>
                <w:szCs w:val="16"/>
              </w:rPr>
            </w:pPr>
            <w:r w:rsidRPr="00E05EFB">
              <w:rPr>
                <w:rFonts w:ascii="Calibri" w:hAnsi="Calibri"/>
                <w:sz w:val="16"/>
                <w:szCs w:val="16"/>
                <w:lang w:val="en-GB"/>
              </w:rPr>
              <w:t>Some of the publications are available at</w:t>
            </w:r>
            <w:r w:rsidRPr="00E05EFB">
              <w:rPr>
                <w:rFonts w:ascii="Calibri" w:hAnsi="Calibri" w:cs="Arial"/>
                <w:sz w:val="16"/>
                <w:szCs w:val="16"/>
              </w:rPr>
              <w:t xml:space="preserve"> </w:t>
            </w:r>
            <w:hyperlink r:id="rId21" w:history="1">
              <w:r w:rsidRPr="00CC3253">
                <w:rPr>
                  <w:rStyle w:val="Hyperlink"/>
                  <w:rFonts w:ascii="Calibri" w:hAnsi="Calibri" w:cs="Arial"/>
                  <w:sz w:val="12"/>
                  <w:szCs w:val="16"/>
                </w:rPr>
                <w:t>http://un-redd.or.id/publications</w:t>
              </w:r>
            </w:hyperlink>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UNDP; MoFor/GoI</w:t>
            </w:r>
          </w:p>
        </w:tc>
        <w:tc>
          <w:tcPr>
            <w:tcW w:w="1464" w:type="dxa"/>
          </w:tcPr>
          <w:p w:rsidR="00561744" w:rsidRPr="00CC3253" w:rsidRDefault="00561744" w:rsidP="00CC3253">
            <w:pPr>
              <w:pStyle w:val="ListParagraph"/>
              <w:numPr>
                <w:ilvl w:val="0"/>
                <w:numId w:val="48"/>
              </w:numPr>
              <w:ind w:left="175" w:hanging="175"/>
              <w:rPr>
                <w:rFonts w:ascii="Calibri" w:hAnsi="Calibri" w:cs="Arial"/>
                <w:sz w:val="16"/>
                <w:szCs w:val="16"/>
              </w:rPr>
            </w:pPr>
            <w:r w:rsidRPr="00CC3253">
              <w:rPr>
                <w:rFonts w:ascii="Calibri" w:hAnsi="Calibri" w:cs="Arial"/>
                <w:sz w:val="16"/>
                <w:szCs w:val="16"/>
              </w:rPr>
              <w:t>Forestry authorities willing to participate and go for consensus</w:t>
            </w:r>
          </w:p>
          <w:p w:rsidR="00561744" w:rsidRPr="00E05EFB" w:rsidRDefault="00561744" w:rsidP="00CC3253">
            <w:pPr>
              <w:ind w:left="175" w:hanging="175"/>
              <w:rPr>
                <w:rFonts w:ascii="Calibri" w:hAnsi="Calibri" w:cs="Arial"/>
                <w:sz w:val="16"/>
                <w:szCs w:val="16"/>
              </w:rPr>
            </w:pPr>
          </w:p>
          <w:p w:rsidR="00561744" w:rsidRPr="00CC3253" w:rsidRDefault="00561744" w:rsidP="00CC3253">
            <w:pPr>
              <w:pStyle w:val="ListParagraph"/>
              <w:numPr>
                <w:ilvl w:val="0"/>
                <w:numId w:val="48"/>
              </w:numPr>
              <w:ind w:left="175" w:hanging="175"/>
              <w:rPr>
                <w:rFonts w:ascii="Calibri" w:hAnsi="Calibri" w:cs="Arial"/>
                <w:sz w:val="16"/>
                <w:szCs w:val="16"/>
              </w:rPr>
            </w:pPr>
            <w:r w:rsidRPr="00CC3253">
              <w:rPr>
                <w:rFonts w:ascii="Calibri" w:hAnsi="Calibri" w:cs="Arial"/>
                <w:sz w:val="16"/>
                <w:szCs w:val="16"/>
              </w:rPr>
              <w:t>Priority setting tool ready and applied</w:t>
            </w:r>
          </w:p>
          <w:p w:rsidR="000704D4" w:rsidRPr="00E05EFB" w:rsidRDefault="000704D4" w:rsidP="00CC3253">
            <w:pPr>
              <w:ind w:left="175" w:hanging="175"/>
              <w:rPr>
                <w:rFonts w:ascii="Calibri" w:hAnsi="Calibri" w:cs="Arial"/>
                <w:sz w:val="16"/>
                <w:szCs w:val="16"/>
              </w:rPr>
            </w:pPr>
          </w:p>
          <w:p w:rsidR="000704D4" w:rsidRPr="00CC3253" w:rsidRDefault="000704D4" w:rsidP="00CC3253">
            <w:pPr>
              <w:pStyle w:val="ListParagraph"/>
              <w:numPr>
                <w:ilvl w:val="0"/>
                <w:numId w:val="48"/>
              </w:numPr>
              <w:ind w:left="175" w:hanging="175"/>
              <w:rPr>
                <w:rFonts w:ascii="Calibri" w:hAnsi="Calibri" w:cs="Arial"/>
                <w:sz w:val="16"/>
                <w:szCs w:val="16"/>
              </w:rPr>
            </w:pPr>
            <w:r w:rsidRPr="00CC3253">
              <w:rPr>
                <w:rFonts w:ascii="Calibri" w:hAnsi="Calibri" w:cs="Arial"/>
                <w:sz w:val="16"/>
                <w:szCs w:val="16"/>
              </w:rPr>
              <w:t>Lack</w:t>
            </w:r>
            <w:r w:rsidR="00AE320B" w:rsidRPr="00CC3253">
              <w:rPr>
                <w:rFonts w:ascii="Calibri" w:hAnsi="Calibri" w:cs="Arial"/>
                <w:sz w:val="16"/>
                <w:szCs w:val="16"/>
              </w:rPr>
              <w:t>/uncertainty</w:t>
            </w:r>
            <w:r w:rsidRPr="00CC3253">
              <w:rPr>
                <w:rFonts w:ascii="Calibri" w:hAnsi="Calibri" w:cs="Arial"/>
                <w:sz w:val="16"/>
                <w:szCs w:val="16"/>
              </w:rPr>
              <w:t xml:space="preserve"> of reliable data at district level</w:t>
            </w:r>
          </w:p>
          <w:p w:rsidR="000704D4" w:rsidRPr="00E05EFB" w:rsidRDefault="000704D4" w:rsidP="00CC3253">
            <w:pPr>
              <w:ind w:left="175" w:hanging="175"/>
              <w:rPr>
                <w:rFonts w:ascii="Calibri" w:hAnsi="Calibri" w:cs="Arial"/>
                <w:sz w:val="16"/>
                <w:szCs w:val="16"/>
              </w:rPr>
            </w:pPr>
          </w:p>
          <w:p w:rsidR="00AE320B" w:rsidRPr="00CC3253" w:rsidRDefault="00AE320B" w:rsidP="00CC3253">
            <w:pPr>
              <w:pStyle w:val="ListParagraph"/>
              <w:numPr>
                <w:ilvl w:val="0"/>
                <w:numId w:val="48"/>
              </w:numPr>
              <w:ind w:left="175" w:hanging="175"/>
              <w:rPr>
                <w:rFonts w:ascii="Calibri" w:hAnsi="Calibri" w:cs="Arial"/>
                <w:sz w:val="16"/>
                <w:szCs w:val="16"/>
              </w:rPr>
            </w:pPr>
            <w:r w:rsidRPr="00CC3253">
              <w:rPr>
                <w:rFonts w:ascii="Calibri" w:hAnsi="Calibri" w:cs="Arial"/>
                <w:sz w:val="16"/>
                <w:szCs w:val="16"/>
              </w:rPr>
              <w:t xml:space="preserve">Data collection process has been time consuming </w:t>
            </w:r>
          </w:p>
          <w:p w:rsidR="00AE320B" w:rsidRPr="00E05EFB" w:rsidRDefault="00AE320B" w:rsidP="00CC3253">
            <w:pPr>
              <w:ind w:left="175" w:hanging="175"/>
              <w:rPr>
                <w:rFonts w:ascii="Calibri" w:hAnsi="Calibri" w:cs="Arial"/>
                <w:sz w:val="16"/>
                <w:szCs w:val="16"/>
              </w:rPr>
            </w:pPr>
          </w:p>
          <w:p w:rsidR="000704D4" w:rsidRPr="00CC3253" w:rsidRDefault="00AE320B" w:rsidP="00CC3253">
            <w:pPr>
              <w:pStyle w:val="ListParagraph"/>
              <w:numPr>
                <w:ilvl w:val="0"/>
                <w:numId w:val="48"/>
              </w:numPr>
              <w:ind w:left="175" w:hanging="175"/>
              <w:rPr>
                <w:rFonts w:ascii="Calibri" w:hAnsi="Calibri"/>
                <w:bCs/>
                <w:sz w:val="16"/>
                <w:szCs w:val="16"/>
              </w:rPr>
            </w:pPr>
            <w:r w:rsidRPr="00CC3253">
              <w:rPr>
                <w:rFonts w:ascii="Calibri" w:hAnsi="Calibri"/>
                <w:bCs/>
                <w:sz w:val="16"/>
                <w:szCs w:val="16"/>
              </w:rPr>
              <w:t xml:space="preserve">Conducting </w:t>
            </w:r>
            <w:r w:rsidR="00D129F1" w:rsidRPr="00CC3253">
              <w:rPr>
                <w:rFonts w:ascii="Calibri" w:hAnsi="Calibri"/>
                <w:bCs/>
                <w:sz w:val="16"/>
                <w:szCs w:val="16"/>
              </w:rPr>
              <w:t>the opportunity cost analysis with multiple experts</w:t>
            </w:r>
            <w:r w:rsidRPr="00CC3253">
              <w:rPr>
                <w:rFonts w:ascii="Calibri" w:hAnsi="Calibri"/>
                <w:bCs/>
                <w:sz w:val="16"/>
                <w:szCs w:val="16"/>
              </w:rPr>
              <w:t xml:space="preserve"> – their </w:t>
            </w:r>
            <w:r w:rsidRPr="00CC3253">
              <w:rPr>
                <w:rFonts w:ascii="Calibri" w:hAnsi="Calibri"/>
                <w:bCs/>
                <w:sz w:val="16"/>
                <w:szCs w:val="16"/>
              </w:rPr>
              <w:lastRenderedPageBreak/>
              <w:t>coordination is important</w:t>
            </w:r>
          </w:p>
        </w:tc>
        <w:tc>
          <w:tcPr>
            <w:tcW w:w="1512" w:type="dxa"/>
          </w:tcPr>
          <w:p w:rsidR="00561744" w:rsidRPr="00E05EFB" w:rsidRDefault="00561744" w:rsidP="0076298C">
            <w:pPr>
              <w:pStyle w:val="ListParagraph"/>
              <w:widowControl/>
              <w:numPr>
                <w:ilvl w:val="0"/>
                <w:numId w:val="17"/>
              </w:numPr>
              <w:ind w:left="162" w:hanging="162"/>
              <w:contextualSpacing/>
              <w:rPr>
                <w:rFonts w:ascii="Calibri" w:hAnsi="Calibri" w:cs="Arial"/>
                <w:sz w:val="16"/>
                <w:szCs w:val="16"/>
              </w:rPr>
            </w:pPr>
            <w:r w:rsidRPr="00E05EFB">
              <w:rPr>
                <w:rFonts w:ascii="Calibri" w:hAnsi="Calibri" w:cs="Arial"/>
                <w:sz w:val="16"/>
                <w:szCs w:val="16"/>
              </w:rPr>
              <w:lastRenderedPageBreak/>
              <w:t>A number of activities for pilot district s</w:t>
            </w:r>
            <w:r w:rsidR="0001021F" w:rsidRPr="00E05EFB">
              <w:rPr>
                <w:rFonts w:ascii="Calibri" w:hAnsi="Calibri" w:cs="Arial"/>
                <w:sz w:val="16"/>
                <w:szCs w:val="16"/>
              </w:rPr>
              <w:t>election are planned by Q4/2011</w:t>
            </w:r>
            <w:r w:rsidRPr="00E05EFB">
              <w:rPr>
                <w:rFonts w:ascii="Calibri" w:hAnsi="Calibri" w:cs="Arial"/>
                <w:sz w:val="16"/>
                <w:szCs w:val="16"/>
              </w:rPr>
              <w:t xml:space="preserve">. </w:t>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561744" w:rsidRPr="00E05EFB" w:rsidRDefault="00561744" w:rsidP="00251633">
            <w:pPr>
              <w:ind w:left="138" w:hanging="138"/>
              <w:rPr>
                <w:rFonts w:ascii="Calibri" w:hAnsi="Calibri"/>
                <w:bCs/>
                <w:sz w:val="16"/>
                <w:szCs w:val="16"/>
              </w:rPr>
            </w:pP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971"/>
        </w:trPr>
        <w:tc>
          <w:tcPr>
            <w:tcW w:w="1242" w:type="dxa"/>
          </w:tcPr>
          <w:p w:rsidR="00561744" w:rsidRPr="00E05EFB" w:rsidRDefault="00561744" w:rsidP="00856699">
            <w:pPr>
              <w:rPr>
                <w:rFonts w:ascii="Calibri" w:hAnsi="Calibri" w:cs="Arial"/>
                <w:sz w:val="16"/>
                <w:szCs w:val="16"/>
              </w:rPr>
            </w:pPr>
            <w:r w:rsidRPr="00E05EFB">
              <w:rPr>
                <w:rFonts w:ascii="Calibri" w:hAnsi="Calibri" w:cs="Arial"/>
                <w:bCs/>
                <w:sz w:val="16"/>
                <w:szCs w:val="16"/>
              </w:rPr>
              <w:t xml:space="preserve">3.2 </w:t>
            </w:r>
            <w:r w:rsidRPr="00E05EFB">
              <w:rPr>
                <w:rFonts w:ascii="Calibri" w:hAnsi="Calibri" w:cs="Arial"/>
                <w:sz w:val="16"/>
                <w:szCs w:val="16"/>
              </w:rPr>
              <w:t>Empowered local stakeholders are able to benefit from REDD</w:t>
            </w:r>
          </w:p>
        </w:tc>
        <w:tc>
          <w:tcPr>
            <w:tcW w:w="1560" w:type="dxa"/>
          </w:tcPr>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3.2.1 Capacity needs assessment made</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3.2.2 Capacity building &amp; training modules developed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3.2.3 Trainers have been trained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3.2.4 Training and other capacity building activities have been Implemented</w:t>
            </w:r>
          </w:p>
          <w:p w:rsidR="00561744" w:rsidRPr="00E05EFB" w:rsidDel="00C14FAA"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3.2.5 Follow-up activities required to improve and sustain capacity have been assessed</w:t>
            </w:r>
          </w:p>
        </w:tc>
        <w:tc>
          <w:tcPr>
            <w:tcW w:w="1417" w:type="dxa"/>
          </w:tcPr>
          <w:p w:rsidR="00561744" w:rsidRPr="00E05EFB" w:rsidRDefault="00561744" w:rsidP="00FD050D">
            <w:pPr>
              <w:widowControl/>
              <w:numPr>
                <w:ilvl w:val="0"/>
                <w:numId w:val="29"/>
              </w:numPr>
              <w:ind w:left="162" w:hanging="180"/>
              <w:rPr>
                <w:rFonts w:ascii="Calibri" w:hAnsi="Calibri" w:cs="Arial"/>
                <w:sz w:val="16"/>
                <w:szCs w:val="16"/>
              </w:rPr>
            </w:pPr>
            <w:r w:rsidRPr="00E05EFB">
              <w:rPr>
                <w:rFonts w:ascii="Calibri" w:hAnsi="Calibri" w:cs="Arial"/>
                <w:sz w:val="16"/>
                <w:szCs w:val="16"/>
              </w:rPr>
              <w:t>Low awareness and high level of misconception REDD at village and district level</w:t>
            </w:r>
          </w:p>
          <w:p w:rsidR="00561744" w:rsidRPr="00E05EFB" w:rsidRDefault="00561744" w:rsidP="00FD050D">
            <w:pPr>
              <w:widowControl/>
              <w:numPr>
                <w:ilvl w:val="0"/>
                <w:numId w:val="29"/>
              </w:numPr>
              <w:ind w:left="162" w:hanging="180"/>
              <w:rPr>
                <w:rFonts w:ascii="Calibri" w:hAnsi="Calibri" w:cs="Arial"/>
                <w:sz w:val="16"/>
                <w:szCs w:val="16"/>
              </w:rPr>
            </w:pPr>
            <w:r w:rsidRPr="00E05EFB">
              <w:rPr>
                <w:rFonts w:ascii="Calibri" w:hAnsi="Calibri" w:cs="Arial"/>
                <w:sz w:val="16"/>
                <w:szCs w:val="16"/>
              </w:rPr>
              <w:t>All REDD proposals driven by foreign agencies</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3.2.1 Capacity needs assessment made</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3.2.2 Outline for capacity building &amp; training modules prepared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3.2.2 Capacity building &amp; training modules developed</w:t>
            </w:r>
          </w:p>
          <w:p w:rsidR="00561744" w:rsidRPr="00E05EFB" w:rsidRDefault="00561744" w:rsidP="00856699">
            <w:pPr>
              <w:ind w:left="-102"/>
              <w:rPr>
                <w:rFonts w:ascii="Calibri" w:hAnsi="Calibri" w:cs="Arial"/>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3.2.3 Trainers have been trained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3.2.4 Training and other capacity building activities have been implemented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sz w:val="16"/>
                <w:szCs w:val="16"/>
              </w:rPr>
            </w:pPr>
            <w:r w:rsidRPr="00E05EFB">
              <w:rPr>
                <w:rFonts w:ascii="Calibri" w:hAnsi="Calibri" w:cs="Arial"/>
                <w:bCs/>
                <w:sz w:val="16"/>
                <w:szCs w:val="16"/>
              </w:rPr>
              <w:t>3.2.5 Follow-up activities required to improve and sustain capacity have been assessed</w:t>
            </w: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t>Cumulative achievements</w:t>
            </w:r>
            <w:r w:rsidRPr="00E05EFB">
              <w:rPr>
                <w:rFonts w:ascii="Calibri" w:hAnsi="Calibri"/>
                <w:b/>
                <w:bCs/>
                <w:sz w:val="16"/>
                <w:szCs w:val="16"/>
              </w:rPr>
              <w:t>:</w:t>
            </w:r>
          </w:p>
        </w:tc>
        <w:tc>
          <w:tcPr>
            <w:tcW w:w="1701" w:type="dxa"/>
          </w:tcPr>
          <w:p w:rsidR="00561744" w:rsidRPr="00E05EFB" w:rsidRDefault="00561744" w:rsidP="00C94610">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cs="Arial"/>
                <w:sz w:val="16"/>
                <w:szCs w:val="16"/>
              </w:rPr>
              <w:t>Progress reports</w:t>
            </w:r>
          </w:p>
          <w:p w:rsidR="00561744" w:rsidRPr="00E05EFB" w:rsidRDefault="00561744" w:rsidP="00C94610">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cs="Arial"/>
                <w:sz w:val="16"/>
                <w:szCs w:val="16"/>
              </w:rPr>
              <w:t>Publications</w:t>
            </w:r>
          </w:p>
          <w:p w:rsidR="00561744" w:rsidRPr="00E05EFB" w:rsidRDefault="00561744" w:rsidP="00C94610">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cs="Arial"/>
                <w:sz w:val="16"/>
                <w:szCs w:val="16"/>
              </w:rPr>
              <w:t>Awareness &amp; capacity impact studies at mid- and end- term</w:t>
            </w:r>
          </w:p>
          <w:p w:rsidR="00561744" w:rsidRPr="00E05EFB" w:rsidRDefault="00561744" w:rsidP="00856699">
            <w:pPr>
              <w:rPr>
                <w:rFonts w:ascii="Calibri" w:hAnsi="Calibri"/>
                <w:bCs/>
                <w:sz w:val="16"/>
                <w:szCs w:val="16"/>
              </w:rPr>
            </w:pP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t>UNDP; MoFor/GoI</w:t>
            </w:r>
          </w:p>
        </w:tc>
        <w:tc>
          <w:tcPr>
            <w:tcW w:w="1464" w:type="dxa"/>
          </w:tcPr>
          <w:p w:rsidR="00561744" w:rsidRPr="00CC3253" w:rsidRDefault="00561744" w:rsidP="00CC3253">
            <w:pPr>
              <w:pStyle w:val="ListParagraph"/>
              <w:numPr>
                <w:ilvl w:val="0"/>
                <w:numId w:val="17"/>
              </w:numPr>
              <w:ind w:left="175" w:hanging="175"/>
              <w:rPr>
                <w:rFonts w:ascii="Calibri" w:hAnsi="Calibri" w:cs="Arial"/>
                <w:sz w:val="16"/>
                <w:szCs w:val="16"/>
              </w:rPr>
            </w:pPr>
            <w:r w:rsidRPr="00CC3253">
              <w:rPr>
                <w:rFonts w:ascii="Calibri" w:hAnsi="Calibri" w:cs="Arial"/>
                <w:sz w:val="16"/>
                <w:szCs w:val="16"/>
              </w:rPr>
              <w:t>Baseline established at inception</w:t>
            </w:r>
          </w:p>
          <w:p w:rsidR="00B560A7" w:rsidRPr="00E05EFB" w:rsidRDefault="00B560A7" w:rsidP="00CC3253">
            <w:pPr>
              <w:ind w:left="175" w:hanging="175"/>
              <w:rPr>
                <w:rFonts w:ascii="Calibri" w:hAnsi="Calibri" w:cs="Arial"/>
                <w:sz w:val="16"/>
                <w:szCs w:val="16"/>
              </w:rPr>
            </w:pPr>
          </w:p>
          <w:p w:rsidR="00B560A7" w:rsidRPr="00CC3253" w:rsidRDefault="009D10AE" w:rsidP="00CC3253">
            <w:pPr>
              <w:pStyle w:val="ListParagraph"/>
              <w:numPr>
                <w:ilvl w:val="0"/>
                <w:numId w:val="17"/>
              </w:numPr>
              <w:ind w:left="175" w:hanging="175"/>
              <w:rPr>
                <w:rFonts w:ascii="Calibri" w:hAnsi="Calibri"/>
                <w:bCs/>
                <w:sz w:val="16"/>
                <w:szCs w:val="16"/>
              </w:rPr>
            </w:pPr>
            <w:r w:rsidRPr="00CC3253">
              <w:rPr>
                <w:rFonts w:ascii="Calibri" w:hAnsi="Calibri"/>
                <w:bCs/>
                <w:sz w:val="16"/>
                <w:szCs w:val="16"/>
              </w:rPr>
              <w:t>Difficulty in reaching to stakeholders at district level</w:t>
            </w:r>
          </w:p>
          <w:p w:rsidR="009D10AE" w:rsidRPr="00E05EFB" w:rsidRDefault="009D10AE" w:rsidP="00CC3253">
            <w:pPr>
              <w:ind w:left="175" w:hanging="175"/>
              <w:rPr>
                <w:rFonts w:ascii="Calibri" w:hAnsi="Calibri"/>
                <w:bCs/>
                <w:sz w:val="16"/>
                <w:szCs w:val="16"/>
              </w:rPr>
            </w:pPr>
          </w:p>
          <w:p w:rsidR="009D10AE" w:rsidRPr="00CC3253" w:rsidRDefault="009D10AE" w:rsidP="00CC3253">
            <w:pPr>
              <w:pStyle w:val="ListParagraph"/>
              <w:numPr>
                <w:ilvl w:val="0"/>
                <w:numId w:val="17"/>
              </w:numPr>
              <w:ind w:left="175" w:hanging="175"/>
              <w:rPr>
                <w:rFonts w:ascii="Calibri" w:hAnsi="Calibri"/>
                <w:bCs/>
                <w:sz w:val="16"/>
                <w:szCs w:val="16"/>
              </w:rPr>
            </w:pPr>
            <w:r w:rsidRPr="00CC3253">
              <w:rPr>
                <w:rFonts w:ascii="Calibri" w:hAnsi="Calibri"/>
                <w:bCs/>
                <w:sz w:val="16"/>
                <w:szCs w:val="16"/>
              </w:rPr>
              <w:t>Many activities are planned in a short remaining period of the Programme</w:t>
            </w:r>
          </w:p>
          <w:p w:rsidR="00DC349A" w:rsidRPr="00E05EFB" w:rsidRDefault="00DC349A" w:rsidP="00CC3253">
            <w:pPr>
              <w:ind w:left="175" w:hanging="175"/>
              <w:rPr>
                <w:rFonts w:ascii="Calibri" w:hAnsi="Calibri"/>
                <w:bCs/>
                <w:sz w:val="16"/>
                <w:szCs w:val="16"/>
              </w:rPr>
            </w:pPr>
          </w:p>
          <w:p w:rsidR="00DC349A" w:rsidRPr="00CC3253" w:rsidRDefault="00DC349A" w:rsidP="00CC3253">
            <w:pPr>
              <w:pStyle w:val="ListParagraph"/>
              <w:numPr>
                <w:ilvl w:val="0"/>
                <w:numId w:val="17"/>
              </w:numPr>
              <w:ind w:left="175" w:hanging="175"/>
              <w:rPr>
                <w:rFonts w:ascii="Calibri" w:hAnsi="Calibri"/>
                <w:bCs/>
                <w:sz w:val="16"/>
                <w:szCs w:val="16"/>
              </w:rPr>
            </w:pPr>
            <w:r w:rsidRPr="00CC3253">
              <w:rPr>
                <w:rFonts w:ascii="Calibri" w:hAnsi="Calibri"/>
                <w:bCs/>
                <w:sz w:val="16"/>
                <w:szCs w:val="16"/>
              </w:rPr>
              <w:t>Conflicts with communities who live in protected areas</w:t>
            </w:r>
          </w:p>
        </w:tc>
        <w:tc>
          <w:tcPr>
            <w:tcW w:w="1512" w:type="dxa"/>
          </w:tcPr>
          <w:p w:rsidR="00561744" w:rsidRPr="00E05EFB" w:rsidRDefault="00561744" w:rsidP="00C94610">
            <w:pPr>
              <w:pStyle w:val="ListParagraph"/>
              <w:widowControl/>
              <w:numPr>
                <w:ilvl w:val="0"/>
                <w:numId w:val="17"/>
              </w:numPr>
              <w:ind w:left="162" w:hanging="162"/>
              <w:contextualSpacing/>
              <w:rPr>
                <w:rFonts w:ascii="Calibri" w:hAnsi="Calibri" w:cs="Arial"/>
                <w:sz w:val="16"/>
                <w:szCs w:val="16"/>
              </w:rPr>
            </w:pPr>
            <w:r w:rsidRPr="00E05EFB">
              <w:rPr>
                <w:rFonts w:ascii="Calibri" w:hAnsi="Calibri" w:cs="Arial"/>
                <w:sz w:val="16"/>
                <w:szCs w:val="16"/>
              </w:rPr>
              <w:t>Media needs information and updates on CC and REDD+ issues in order to play a more strategic role for successful REDD+ readiness and implementation.</w:t>
            </w:r>
          </w:p>
          <w:p w:rsidR="00561744" w:rsidRPr="00E05EFB" w:rsidRDefault="00561744" w:rsidP="00C94610">
            <w:pPr>
              <w:pStyle w:val="ListParagraph"/>
              <w:widowControl/>
              <w:numPr>
                <w:ilvl w:val="0"/>
                <w:numId w:val="17"/>
              </w:numPr>
              <w:ind w:left="162" w:hanging="162"/>
              <w:contextualSpacing/>
              <w:rPr>
                <w:rFonts w:ascii="Calibri" w:hAnsi="Calibri" w:cs="Arial"/>
                <w:sz w:val="16"/>
                <w:szCs w:val="16"/>
              </w:rPr>
            </w:pPr>
            <w:r w:rsidRPr="00E05EFB">
              <w:rPr>
                <w:rFonts w:ascii="Calibri" w:hAnsi="Calibri" w:cs="Arial"/>
                <w:sz w:val="16"/>
                <w:szCs w:val="16"/>
              </w:rPr>
              <w:t>Asia-Pacific countries need to consolidate to have a strong voice in upcoming UNFCCC COPs.</w:t>
            </w: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D97DFB" w:rsidRPr="00E05EFB" w:rsidRDefault="00D97DFB"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Establishment of the Working Group in Central Sulawesi and their increased level of understanding on REDD+ issues </w:t>
            </w:r>
            <w:r w:rsidR="00953126" w:rsidRPr="00E05EFB">
              <w:rPr>
                <w:rFonts w:ascii="Calibri" w:hAnsi="Calibri"/>
                <w:bCs/>
                <w:sz w:val="16"/>
                <w:szCs w:val="16"/>
              </w:rPr>
              <w:t xml:space="preserve"> (February 2011)</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Dissemination of information on </w:t>
            </w:r>
            <w:r w:rsidRPr="00E05EFB">
              <w:rPr>
                <w:rFonts w:ascii="Calibri" w:hAnsi="Calibri"/>
                <w:bCs/>
                <w:sz w:val="16"/>
                <w:szCs w:val="16"/>
              </w:rPr>
              <w:lastRenderedPageBreak/>
              <w:t>climate change and REDD+ issues to Central Sulawesi REDD+ Working Group (February 2011 to-date)</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Central Sulawesi Media Gathering to promote the understanding of REDD+, climate</w:t>
            </w:r>
            <w:r w:rsidR="000E3E68" w:rsidRPr="00E05EFB">
              <w:rPr>
                <w:rFonts w:ascii="Calibri" w:hAnsi="Calibri"/>
                <w:bCs/>
                <w:sz w:val="16"/>
                <w:szCs w:val="16"/>
              </w:rPr>
              <w:t xml:space="preserve"> change issues and the UN-REDD P</w:t>
            </w:r>
            <w:r w:rsidRPr="00E05EFB">
              <w:rPr>
                <w:rFonts w:ascii="Calibri" w:hAnsi="Calibri"/>
                <w:bCs/>
                <w:sz w:val="16"/>
                <w:szCs w:val="16"/>
              </w:rPr>
              <w:t>rogram</w:t>
            </w:r>
            <w:r w:rsidR="000E3E68" w:rsidRPr="00E05EFB">
              <w:rPr>
                <w:rFonts w:ascii="Calibri" w:hAnsi="Calibri"/>
                <w:bCs/>
                <w:sz w:val="16"/>
                <w:szCs w:val="16"/>
              </w:rPr>
              <w:t>me</w:t>
            </w:r>
            <w:r w:rsidRPr="00E05EFB">
              <w:rPr>
                <w:rFonts w:ascii="Calibri" w:hAnsi="Calibri"/>
                <w:bCs/>
                <w:sz w:val="16"/>
                <w:szCs w:val="16"/>
              </w:rPr>
              <w:t xml:space="preserve"> (February 2011)</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Local participation in regional discussion on post-Cancun organized by RECOFTC and FAO at Bangkok (February 2011)</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Participation of Central Sulawesi REDD+ Working Group members at Training of Trainers event organized by Conservation International and University of Indonesia on Climate Change and REDD+ (May 2011)</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Supported the participation of Central Sulawesi journalists in the training on the issues of climate change, REDD+ and FPIC at Jakarta (April 2011)</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Supported the participation of Central Sulawesi </w:t>
            </w:r>
            <w:r w:rsidR="00EA5016" w:rsidRPr="00E05EFB">
              <w:rPr>
                <w:rFonts w:ascii="Calibri" w:hAnsi="Calibri"/>
                <w:bCs/>
                <w:sz w:val="16"/>
                <w:szCs w:val="16"/>
              </w:rPr>
              <w:t>Government</w:t>
            </w:r>
            <w:r w:rsidRPr="00E05EFB">
              <w:rPr>
                <w:rFonts w:ascii="Calibri" w:hAnsi="Calibri"/>
                <w:bCs/>
                <w:sz w:val="16"/>
                <w:szCs w:val="16"/>
              </w:rPr>
              <w:t xml:space="preserve"> in the Durban COP 17 side event</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Initial scoping mission for capacity need assessment for Central Sulawesi (November 2011)</w:t>
            </w:r>
          </w:p>
          <w:p w:rsidR="00561744" w:rsidRPr="00E05EFB" w:rsidRDefault="00754CB6" w:rsidP="00251633">
            <w:pPr>
              <w:pStyle w:val="ListParagraph"/>
              <w:numPr>
                <w:ilvl w:val="0"/>
                <w:numId w:val="39"/>
              </w:numPr>
              <w:ind w:left="138" w:hanging="138"/>
              <w:rPr>
                <w:rFonts w:ascii="Calibri" w:hAnsi="Calibri"/>
                <w:bCs/>
                <w:sz w:val="16"/>
                <w:szCs w:val="16"/>
              </w:rPr>
            </w:pPr>
            <w:r w:rsidRPr="00E05EFB">
              <w:rPr>
                <w:rFonts w:ascii="Calibri" w:hAnsi="Calibri"/>
                <w:bCs/>
                <w:sz w:val="16"/>
                <w:szCs w:val="16"/>
              </w:rPr>
              <w:t>Promoted the understanding on the issues of climate change, REDD+, and UN-REDD for the District forestry office</w:t>
            </w:r>
            <w:r w:rsidR="00E05EFB" w:rsidRPr="00E05EFB">
              <w:rPr>
                <w:rFonts w:ascii="Calibri" w:hAnsi="Calibri"/>
                <w:bCs/>
                <w:sz w:val="16"/>
                <w:szCs w:val="16"/>
              </w:rPr>
              <w:t>.</w:t>
            </w:r>
          </w:p>
          <w:p w:rsidR="00E05EFB" w:rsidRPr="00E05EFB" w:rsidRDefault="00E05EFB" w:rsidP="00E05EFB">
            <w:pPr>
              <w:rPr>
                <w:rFonts w:ascii="Calibri" w:hAnsi="Calibri"/>
                <w:bCs/>
                <w:sz w:val="16"/>
                <w:szCs w:val="16"/>
              </w:rPr>
            </w:pPr>
          </w:p>
        </w:tc>
        <w:tc>
          <w:tcPr>
            <w:tcW w:w="1701" w:type="dxa"/>
          </w:tcPr>
          <w:p w:rsidR="00561744" w:rsidRPr="00E05EFB" w:rsidRDefault="00561744" w:rsidP="00856699">
            <w:pPr>
              <w:ind w:left="-101"/>
              <w:rPr>
                <w:rFonts w:ascii="Calibri" w:hAnsi="Calibri" w:cs="Arial"/>
                <w:sz w:val="16"/>
                <w:szCs w:val="16"/>
                <w:u w:val="single"/>
              </w:rPr>
            </w:pPr>
          </w:p>
          <w:p w:rsidR="00561744" w:rsidRPr="00E05EFB" w:rsidRDefault="00561744" w:rsidP="00856699">
            <w:pPr>
              <w:ind w:left="-101"/>
              <w:rPr>
                <w:rFonts w:ascii="Calibri" w:hAnsi="Calibri" w:cs="Arial"/>
                <w:sz w:val="16"/>
                <w:szCs w:val="16"/>
                <w:u w:val="single"/>
              </w:rPr>
            </w:pPr>
          </w:p>
        </w:tc>
        <w:tc>
          <w:tcPr>
            <w:tcW w:w="1276" w:type="dxa"/>
          </w:tcPr>
          <w:p w:rsidR="00561744" w:rsidRPr="00E05EFB" w:rsidRDefault="00561744" w:rsidP="00856699">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856699">
            <w:pPr>
              <w:ind w:left="162"/>
              <w:rPr>
                <w:rFonts w:ascii="Calibri" w:hAnsi="Calibri" w:cs="Arial"/>
                <w:sz w:val="16"/>
                <w:szCs w:val="16"/>
              </w:rPr>
            </w:pPr>
          </w:p>
        </w:tc>
      </w:tr>
      <w:tr w:rsidR="00561744" w:rsidRPr="00E05EFB" w:rsidTr="00EF20FC">
        <w:trPr>
          <w:trHeight w:val="971"/>
        </w:trPr>
        <w:tc>
          <w:tcPr>
            <w:tcW w:w="1242" w:type="dxa"/>
          </w:tcPr>
          <w:p w:rsidR="00561744" w:rsidRPr="00E05EFB" w:rsidRDefault="00561744" w:rsidP="00856699">
            <w:pPr>
              <w:rPr>
                <w:rFonts w:ascii="Calibri" w:hAnsi="Calibri" w:cs="Arial"/>
                <w:sz w:val="16"/>
                <w:szCs w:val="16"/>
              </w:rPr>
            </w:pPr>
            <w:r w:rsidRPr="00E05EFB">
              <w:rPr>
                <w:rFonts w:ascii="Calibri" w:hAnsi="Calibri" w:cs="Arial"/>
                <w:bCs/>
                <w:sz w:val="16"/>
                <w:szCs w:val="16"/>
              </w:rPr>
              <w:lastRenderedPageBreak/>
              <w:t>3.3</w:t>
            </w:r>
            <w:r w:rsidRPr="00E05EFB">
              <w:rPr>
                <w:rFonts w:ascii="Calibri" w:hAnsi="Calibri" w:cs="Arial"/>
                <w:sz w:val="16"/>
                <w:szCs w:val="16"/>
              </w:rPr>
              <w:t xml:space="preserve"> Multi-stakeholder-endorsed District plans for REDD implementation</w:t>
            </w:r>
          </w:p>
        </w:tc>
        <w:tc>
          <w:tcPr>
            <w:tcW w:w="1560" w:type="dxa"/>
          </w:tcPr>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3.3.1 Five districts in which REDD is most feasible identified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3.3.2 REDD socialized to these districts</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 xml:space="preserve">3.3.3 Districts </w:t>
            </w:r>
            <w:r w:rsidRPr="00E05EFB">
              <w:rPr>
                <w:rFonts w:ascii="Calibri" w:hAnsi="Calibri" w:cs="Arial"/>
                <w:bCs/>
                <w:sz w:val="16"/>
                <w:szCs w:val="16"/>
              </w:rPr>
              <w:lastRenderedPageBreak/>
              <w:t>developed proposals to implement REDD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3.3.3 Districts show political commitment to implement REDD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3.3.4 For at least one district, agreement on an implementation framework for REDD reached</w:t>
            </w:r>
          </w:p>
          <w:p w:rsidR="00561744" w:rsidRPr="00E05EFB" w:rsidRDefault="00561744" w:rsidP="00856699">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r w:rsidRPr="00E05EFB">
              <w:rPr>
                <w:rFonts w:ascii="Calibri" w:hAnsi="Calibri" w:cs="Arial"/>
                <w:sz w:val="16"/>
                <w:szCs w:val="16"/>
              </w:rPr>
              <w:lastRenderedPageBreak/>
              <w:t>Few district spatial plans endorsed at national level</w:t>
            </w:r>
          </w:p>
        </w:tc>
        <w:tc>
          <w:tcPr>
            <w:tcW w:w="1739"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3.3.1 Five districts in which REDD is most feasible identified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2011</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3.3.2 REDD socialized to 5 districts</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3.3.3 Five districts have developed proposals to implement REDD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3.3.3 Districts show political commitment to implement REDD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3.3.4 For at least one district, agreement on an implementation framework for REDD reached</w:t>
            </w:r>
          </w:p>
          <w:p w:rsidR="00561744" w:rsidRPr="00E05EFB" w:rsidRDefault="00561744" w:rsidP="00856699">
            <w:pPr>
              <w:ind w:left="-102"/>
              <w:rPr>
                <w:rFonts w:ascii="Calibri" w:hAnsi="Calibri" w:cs="Arial"/>
                <w:bCs/>
                <w:sz w:val="16"/>
                <w:szCs w:val="16"/>
              </w:rPr>
            </w:pP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lastRenderedPageBreak/>
              <w:t>Cumulative achievements</w:t>
            </w:r>
            <w:r w:rsidRPr="00E05EFB">
              <w:rPr>
                <w:rFonts w:ascii="Calibri" w:hAnsi="Calibri"/>
                <w:b/>
                <w:bCs/>
                <w:sz w:val="16"/>
                <w:szCs w:val="16"/>
              </w:rPr>
              <w:t>:</w:t>
            </w:r>
          </w:p>
          <w:p w:rsidR="00561744" w:rsidRPr="00E05EFB" w:rsidRDefault="00561744" w:rsidP="00251633">
            <w:pPr>
              <w:ind w:left="138" w:hanging="138"/>
              <w:rPr>
                <w:rFonts w:ascii="Calibri" w:hAnsi="Calibri"/>
                <w:bCs/>
                <w:sz w:val="16"/>
                <w:szCs w:val="16"/>
              </w:rPr>
            </w:pPr>
          </w:p>
          <w:p w:rsidR="00561744" w:rsidRPr="00E05EFB" w:rsidRDefault="00561744" w:rsidP="00251633">
            <w:pPr>
              <w:ind w:left="138" w:hanging="138"/>
              <w:rPr>
                <w:rFonts w:ascii="Calibri" w:hAnsi="Calibri"/>
                <w:bCs/>
                <w:sz w:val="16"/>
                <w:szCs w:val="16"/>
              </w:rPr>
            </w:pPr>
          </w:p>
          <w:p w:rsidR="00561744" w:rsidRPr="00E05EFB" w:rsidRDefault="00561744" w:rsidP="00251633">
            <w:pPr>
              <w:ind w:left="138" w:hanging="138"/>
              <w:rPr>
                <w:rFonts w:ascii="Calibri" w:hAnsi="Calibri"/>
                <w:bCs/>
                <w:sz w:val="16"/>
                <w:szCs w:val="16"/>
              </w:rPr>
            </w:pPr>
          </w:p>
          <w:p w:rsidR="00561744" w:rsidRPr="00E05EFB" w:rsidRDefault="00561744" w:rsidP="00251633">
            <w:pPr>
              <w:ind w:left="138" w:hanging="138"/>
              <w:rPr>
                <w:rFonts w:ascii="Calibri" w:hAnsi="Calibri"/>
                <w:bCs/>
                <w:sz w:val="16"/>
                <w:szCs w:val="16"/>
              </w:rPr>
            </w:pPr>
          </w:p>
        </w:tc>
        <w:tc>
          <w:tcPr>
            <w:tcW w:w="1701" w:type="dxa"/>
          </w:tcPr>
          <w:p w:rsidR="00561744" w:rsidRPr="00E05EFB" w:rsidRDefault="00561744" w:rsidP="00856699">
            <w:pPr>
              <w:ind w:left="-101"/>
              <w:rPr>
                <w:rFonts w:ascii="Calibri" w:hAnsi="Calibri" w:cs="Arial"/>
                <w:sz w:val="16"/>
                <w:szCs w:val="16"/>
                <w:u w:val="single"/>
              </w:rPr>
            </w:pPr>
            <w:r w:rsidRPr="00E05EFB">
              <w:rPr>
                <w:rFonts w:ascii="Calibri" w:hAnsi="Calibri" w:cs="Arial"/>
                <w:sz w:val="16"/>
                <w:szCs w:val="16"/>
                <w:u w:val="single"/>
              </w:rPr>
              <w:t>December 2009</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3.3.1 Five districts in which REDD is most feasible identified</w:t>
            </w:r>
          </w:p>
          <w:p w:rsidR="00561744" w:rsidRPr="00E05EFB" w:rsidRDefault="00561744" w:rsidP="00856699">
            <w:pPr>
              <w:ind w:left="-101"/>
              <w:rPr>
                <w:rFonts w:ascii="Calibri" w:hAnsi="Calibri" w:cs="Arial"/>
                <w:sz w:val="16"/>
                <w:szCs w:val="16"/>
              </w:rPr>
            </w:pPr>
          </w:p>
          <w:p w:rsidR="00561744" w:rsidRPr="00E05EFB" w:rsidRDefault="00561744" w:rsidP="00856699">
            <w:pPr>
              <w:ind w:left="-101"/>
              <w:rPr>
                <w:rFonts w:ascii="Calibri" w:hAnsi="Calibri" w:cs="Arial"/>
                <w:sz w:val="16"/>
                <w:szCs w:val="16"/>
              </w:rPr>
            </w:pPr>
            <w:r w:rsidRPr="00E05EFB">
              <w:rPr>
                <w:rFonts w:ascii="Calibri" w:hAnsi="Calibri" w:cs="Arial"/>
                <w:sz w:val="16"/>
                <w:szCs w:val="16"/>
                <w:u w:val="single"/>
              </w:rPr>
              <w:t>December 2010</w:t>
            </w: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3.3.2 REDD socialized to 5 districts</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3.3.3 Five districts have developed proposals to implement REDD</w:t>
            </w:r>
          </w:p>
          <w:p w:rsidR="00561744" w:rsidRPr="00E05EFB" w:rsidRDefault="00561744" w:rsidP="00856699">
            <w:pPr>
              <w:ind w:left="-102"/>
              <w:rPr>
                <w:rFonts w:ascii="Calibri" w:hAnsi="Calibri" w:cs="Arial"/>
                <w:bCs/>
                <w:sz w:val="16"/>
                <w:szCs w:val="16"/>
              </w:rPr>
            </w:pPr>
          </w:p>
          <w:p w:rsidR="00561744" w:rsidRPr="00E05EFB" w:rsidRDefault="00561744" w:rsidP="00856699">
            <w:pPr>
              <w:ind w:left="-102"/>
              <w:rPr>
                <w:rFonts w:ascii="Calibri" w:hAnsi="Calibri" w:cs="Arial"/>
                <w:bCs/>
                <w:sz w:val="16"/>
                <w:szCs w:val="16"/>
              </w:rPr>
            </w:pPr>
            <w:r w:rsidRPr="00E05EFB">
              <w:rPr>
                <w:rFonts w:ascii="Calibri" w:hAnsi="Calibri" w:cs="Arial"/>
                <w:bCs/>
                <w:sz w:val="16"/>
                <w:szCs w:val="16"/>
              </w:rPr>
              <w:t>3.3.3 Districts show political commitment to implement REDD</w:t>
            </w:r>
          </w:p>
          <w:p w:rsidR="00561744" w:rsidRPr="00E05EFB" w:rsidRDefault="00561744" w:rsidP="00856699">
            <w:pPr>
              <w:ind w:left="-102"/>
              <w:rPr>
                <w:rFonts w:ascii="Calibri" w:hAnsi="Calibri" w:cs="Arial"/>
                <w:bCs/>
                <w:sz w:val="16"/>
                <w:szCs w:val="16"/>
              </w:rPr>
            </w:pPr>
          </w:p>
          <w:p w:rsidR="00561744" w:rsidRPr="00E05EFB" w:rsidRDefault="00561744" w:rsidP="00856699">
            <w:pPr>
              <w:rPr>
                <w:rFonts w:ascii="Calibri" w:hAnsi="Calibri"/>
                <w:bCs/>
                <w:sz w:val="16"/>
                <w:szCs w:val="16"/>
              </w:rPr>
            </w:pPr>
            <w:r w:rsidRPr="00E05EFB">
              <w:rPr>
                <w:rFonts w:ascii="Calibri" w:hAnsi="Calibri" w:cs="Arial"/>
                <w:bCs/>
                <w:sz w:val="16"/>
                <w:szCs w:val="16"/>
              </w:rPr>
              <w:t>3.3.4 For at least one district, agreement on an implementation framework for REDD reached</w:t>
            </w:r>
          </w:p>
        </w:tc>
        <w:tc>
          <w:tcPr>
            <w:tcW w:w="1276" w:type="dxa"/>
          </w:tcPr>
          <w:p w:rsidR="00561744" w:rsidRPr="00E05EFB" w:rsidRDefault="00561744" w:rsidP="00856699">
            <w:pPr>
              <w:rPr>
                <w:rFonts w:ascii="Calibri" w:hAnsi="Calibri"/>
                <w:bCs/>
                <w:sz w:val="16"/>
                <w:szCs w:val="16"/>
              </w:rPr>
            </w:pPr>
            <w:r w:rsidRPr="00E05EFB">
              <w:rPr>
                <w:rFonts w:ascii="Calibri" w:hAnsi="Calibri"/>
                <w:bCs/>
                <w:sz w:val="16"/>
                <w:szCs w:val="16"/>
              </w:rPr>
              <w:lastRenderedPageBreak/>
              <w:t>UNDP; MoFor/Goi</w:t>
            </w:r>
          </w:p>
        </w:tc>
        <w:tc>
          <w:tcPr>
            <w:tcW w:w="1464" w:type="dxa"/>
          </w:tcPr>
          <w:p w:rsidR="00561744" w:rsidRPr="00CC3253" w:rsidRDefault="00561744" w:rsidP="00CC3253">
            <w:pPr>
              <w:pStyle w:val="ListParagraph"/>
              <w:numPr>
                <w:ilvl w:val="0"/>
                <w:numId w:val="49"/>
              </w:numPr>
              <w:ind w:left="175" w:hanging="175"/>
              <w:rPr>
                <w:rFonts w:ascii="Calibri" w:hAnsi="Calibri" w:cs="Arial"/>
                <w:sz w:val="16"/>
                <w:szCs w:val="16"/>
              </w:rPr>
            </w:pPr>
            <w:r w:rsidRPr="00CC3253">
              <w:rPr>
                <w:rFonts w:ascii="Calibri" w:hAnsi="Calibri" w:cs="Arial"/>
                <w:sz w:val="16"/>
                <w:szCs w:val="16"/>
              </w:rPr>
              <w:t>DPRD approves district based spatial plans</w:t>
            </w:r>
          </w:p>
          <w:p w:rsidR="00FD0F58" w:rsidRPr="00E05EFB" w:rsidRDefault="00FD0F58" w:rsidP="00CC3253">
            <w:pPr>
              <w:ind w:left="175" w:hanging="175"/>
              <w:rPr>
                <w:rFonts w:ascii="Calibri" w:hAnsi="Calibri" w:cs="Arial"/>
                <w:sz w:val="16"/>
                <w:szCs w:val="16"/>
              </w:rPr>
            </w:pPr>
          </w:p>
          <w:p w:rsidR="00FD0F58" w:rsidRPr="00CC3253" w:rsidRDefault="00FD0F58" w:rsidP="00CC3253">
            <w:pPr>
              <w:pStyle w:val="ListParagraph"/>
              <w:numPr>
                <w:ilvl w:val="0"/>
                <w:numId w:val="49"/>
              </w:numPr>
              <w:ind w:left="175" w:hanging="175"/>
              <w:rPr>
                <w:rFonts w:ascii="Calibri" w:hAnsi="Calibri" w:cs="Arial"/>
                <w:sz w:val="16"/>
                <w:szCs w:val="16"/>
              </w:rPr>
            </w:pPr>
            <w:r w:rsidRPr="00CC3253">
              <w:rPr>
                <w:rFonts w:ascii="Calibri" w:hAnsi="Calibri" w:cs="Arial"/>
                <w:sz w:val="16"/>
                <w:szCs w:val="16"/>
              </w:rPr>
              <w:t xml:space="preserve">Misunderstandings on the activities and </w:t>
            </w:r>
            <w:r w:rsidRPr="00CC3253">
              <w:rPr>
                <w:rFonts w:ascii="Calibri" w:hAnsi="Calibri" w:cs="Arial"/>
                <w:sz w:val="16"/>
                <w:szCs w:val="16"/>
              </w:rPr>
              <w:lastRenderedPageBreak/>
              <w:t>scope of the UN-REDD Programme by NGOs and CSOs</w:t>
            </w:r>
          </w:p>
          <w:p w:rsidR="006E1B48" w:rsidRPr="00E05EFB" w:rsidRDefault="006E1B48" w:rsidP="00CC3253">
            <w:pPr>
              <w:ind w:left="175" w:hanging="175"/>
              <w:rPr>
                <w:rFonts w:ascii="Calibri" w:hAnsi="Calibri" w:cs="Arial"/>
                <w:sz w:val="16"/>
                <w:szCs w:val="16"/>
              </w:rPr>
            </w:pPr>
          </w:p>
          <w:p w:rsidR="006E1B48" w:rsidRPr="00CC3253" w:rsidRDefault="006E1B48" w:rsidP="00CC3253">
            <w:pPr>
              <w:pStyle w:val="ListParagraph"/>
              <w:numPr>
                <w:ilvl w:val="0"/>
                <w:numId w:val="49"/>
              </w:numPr>
              <w:ind w:left="175" w:hanging="175"/>
              <w:rPr>
                <w:rFonts w:ascii="Calibri" w:hAnsi="Calibri"/>
                <w:bCs/>
                <w:sz w:val="16"/>
                <w:szCs w:val="16"/>
              </w:rPr>
            </w:pPr>
            <w:r w:rsidRPr="00CC3253">
              <w:rPr>
                <w:rFonts w:ascii="Calibri" w:hAnsi="Calibri" w:cs="Arial"/>
                <w:sz w:val="16"/>
                <w:szCs w:val="16"/>
              </w:rPr>
              <w:t>Potential conflicts with the villages or communities in the protected areas</w:t>
            </w:r>
          </w:p>
        </w:tc>
        <w:tc>
          <w:tcPr>
            <w:tcW w:w="1512" w:type="dxa"/>
          </w:tcPr>
          <w:p w:rsidR="00561744" w:rsidRPr="00E05EFB" w:rsidRDefault="00561744" w:rsidP="00DF17D1">
            <w:pPr>
              <w:numPr>
                <w:ilvl w:val="0"/>
                <w:numId w:val="29"/>
              </w:numPr>
              <w:ind w:left="162" w:hanging="162"/>
              <w:rPr>
                <w:rFonts w:ascii="Calibri" w:hAnsi="Calibri" w:cs="Arial"/>
                <w:sz w:val="16"/>
                <w:szCs w:val="16"/>
              </w:rPr>
            </w:pPr>
            <w:r w:rsidRPr="00E05EFB">
              <w:rPr>
                <w:rFonts w:ascii="Calibri" w:hAnsi="Calibri" w:cs="Arial"/>
                <w:sz w:val="16"/>
                <w:szCs w:val="16"/>
              </w:rPr>
              <w:lastRenderedPageBreak/>
              <w:t>Selection of districts have been delayed due to long selection process.</w:t>
            </w:r>
          </w:p>
          <w:p w:rsidR="00561744" w:rsidRPr="00E05EFB" w:rsidRDefault="00561744" w:rsidP="00DF17D1">
            <w:pPr>
              <w:numPr>
                <w:ilvl w:val="0"/>
                <w:numId w:val="29"/>
              </w:numPr>
              <w:ind w:left="162" w:hanging="162"/>
              <w:rPr>
                <w:rFonts w:ascii="Calibri" w:hAnsi="Calibri" w:cs="Arial"/>
                <w:sz w:val="16"/>
                <w:szCs w:val="16"/>
              </w:rPr>
            </w:pPr>
            <w:r w:rsidRPr="00E05EFB">
              <w:rPr>
                <w:rFonts w:ascii="Calibri" w:hAnsi="Calibri" w:cs="Arial"/>
                <w:sz w:val="16"/>
                <w:szCs w:val="16"/>
              </w:rPr>
              <w:t xml:space="preserve">Representatives </w:t>
            </w:r>
            <w:r w:rsidRPr="00E05EFB">
              <w:rPr>
                <w:rFonts w:ascii="Calibri" w:hAnsi="Calibri" w:cs="Arial"/>
                <w:sz w:val="16"/>
                <w:szCs w:val="16"/>
              </w:rPr>
              <w:lastRenderedPageBreak/>
              <w:t>from NGOs/CSO and IPs are represented in the Working Group.</w:t>
            </w:r>
          </w:p>
          <w:p w:rsidR="00561744" w:rsidRPr="00E05EFB" w:rsidRDefault="00561744" w:rsidP="00DF17D1">
            <w:pPr>
              <w:numPr>
                <w:ilvl w:val="0"/>
                <w:numId w:val="29"/>
              </w:numPr>
              <w:ind w:left="162" w:hanging="162"/>
              <w:rPr>
                <w:rFonts w:ascii="Calibri" w:hAnsi="Calibri" w:cs="Arial"/>
                <w:sz w:val="16"/>
                <w:szCs w:val="16"/>
              </w:rPr>
            </w:pPr>
            <w:r w:rsidRPr="00E05EFB">
              <w:rPr>
                <w:rFonts w:ascii="Calibri" w:hAnsi="Calibri" w:cs="Arial"/>
                <w:sz w:val="16"/>
                <w:szCs w:val="16"/>
              </w:rPr>
              <w:t>Each sub-Working Group has specific tasks and functions</w:t>
            </w:r>
          </w:p>
          <w:p w:rsidR="00561744" w:rsidRPr="00E05EFB" w:rsidRDefault="00561744" w:rsidP="00DF17D1">
            <w:pPr>
              <w:numPr>
                <w:ilvl w:val="0"/>
                <w:numId w:val="29"/>
              </w:numPr>
              <w:ind w:left="162" w:hanging="162"/>
              <w:rPr>
                <w:rFonts w:ascii="Calibri" w:hAnsi="Calibri" w:cs="Arial"/>
                <w:sz w:val="16"/>
                <w:szCs w:val="16"/>
              </w:rPr>
            </w:pPr>
            <w:r w:rsidRPr="00E05EFB">
              <w:rPr>
                <w:rFonts w:ascii="Calibri" w:hAnsi="Calibri" w:cs="Arial"/>
                <w:sz w:val="16"/>
                <w:szCs w:val="16"/>
              </w:rPr>
              <w:t>Need a synergy among sub-Working Groups.</w:t>
            </w:r>
          </w:p>
          <w:p w:rsidR="00561744" w:rsidRPr="00E05EFB" w:rsidRDefault="00561744" w:rsidP="00856699">
            <w:pPr>
              <w:ind w:left="162"/>
              <w:rPr>
                <w:rFonts w:ascii="Calibri" w:hAnsi="Calibri"/>
                <w:bCs/>
                <w:sz w:val="16"/>
                <w:szCs w:val="16"/>
              </w:rPr>
            </w:pPr>
          </w:p>
        </w:tc>
      </w:tr>
      <w:tr w:rsidR="00561744" w:rsidRPr="00E05EFB" w:rsidTr="00EF20FC">
        <w:trPr>
          <w:trHeight w:val="188"/>
        </w:trPr>
        <w:tc>
          <w:tcPr>
            <w:tcW w:w="1242" w:type="dxa"/>
          </w:tcPr>
          <w:p w:rsidR="00561744" w:rsidRPr="00E05EFB" w:rsidRDefault="00561744" w:rsidP="00856699">
            <w:pPr>
              <w:rPr>
                <w:rFonts w:ascii="Calibri" w:hAnsi="Calibri" w:cs="Arial"/>
                <w:bCs/>
                <w:sz w:val="16"/>
                <w:szCs w:val="16"/>
              </w:rPr>
            </w:pPr>
          </w:p>
        </w:tc>
        <w:tc>
          <w:tcPr>
            <w:tcW w:w="1560" w:type="dxa"/>
          </w:tcPr>
          <w:p w:rsidR="00561744" w:rsidRPr="00E05EFB" w:rsidRDefault="00561744" w:rsidP="00856699">
            <w:pPr>
              <w:ind w:left="-102"/>
              <w:rPr>
                <w:rFonts w:ascii="Calibri" w:hAnsi="Calibri" w:cs="Arial"/>
                <w:bCs/>
                <w:sz w:val="16"/>
                <w:szCs w:val="16"/>
              </w:rPr>
            </w:pPr>
          </w:p>
          <w:p w:rsidR="00561744" w:rsidRPr="00E05EFB" w:rsidRDefault="00561744" w:rsidP="00C94610">
            <w:pPr>
              <w:ind w:left="-102"/>
              <w:rPr>
                <w:rFonts w:ascii="Calibri" w:hAnsi="Calibri" w:cs="Arial"/>
                <w:bCs/>
                <w:sz w:val="16"/>
                <w:szCs w:val="16"/>
              </w:rPr>
            </w:pPr>
          </w:p>
        </w:tc>
        <w:tc>
          <w:tcPr>
            <w:tcW w:w="1417" w:type="dxa"/>
          </w:tcPr>
          <w:p w:rsidR="00561744" w:rsidRPr="00E05EFB" w:rsidRDefault="00561744" w:rsidP="00856699">
            <w:pPr>
              <w:widowControl/>
              <w:ind w:left="72"/>
              <w:rPr>
                <w:rFonts w:ascii="Calibri" w:hAnsi="Calibri" w:cs="Arial"/>
                <w:sz w:val="16"/>
                <w:szCs w:val="16"/>
              </w:rPr>
            </w:pPr>
          </w:p>
        </w:tc>
        <w:tc>
          <w:tcPr>
            <w:tcW w:w="1739" w:type="dxa"/>
          </w:tcPr>
          <w:p w:rsidR="00561744" w:rsidRPr="00E05EFB" w:rsidRDefault="00561744" w:rsidP="00C94610">
            <w:pPr>
              <w:ind w:left="-101"/>
              <w:rPr>
                <w:rFonts w:ascii="Calibri" w:hAnsi="Calibri" w:cs="Arial"/>
                <w:sz w:val="16"/>
                <w:szCs w:val="16"/>
                <w:u w:val="single"/>
              </w:rPr>
            </w:pPr>
          </w:p>
          <w:p w:rsidR="00561744" w:rsidRPr="00E05EFB" w:rsidRDefault="00561744" w:rsidP="00C94610">
            <w:pPr>
              <w:ind w:left="-101"/>
              <w:rPr>
                <w:rFonts w:ascii="Calibri" w:hAnsi="Calibri" w:cs="Arial"/>
                <w:sz w:val="16"/>
                <w:szCs w:val="16"/>
                <w:u w:val="single"/>
              </w:rPr>
            </w:pPr>
          </w:p>
        </w:tc>
        <w:tc>
          <w:tcPr>
            <w:tcW w:w="2939" w:type="dxa"/>
          </w:tcPr>
          <w:p w:rsidR="00561744" w:rsidRPr="00E05EFB" w:rsidRDefault="00561744" w:rsidP="00E05EFB">
            <w:pPr>
              <w:rPr>
                <w:rFonts w:ascii="Calibri" w:hAnsi="Calibri"/>
                <w:b/>
                <w:bCs/>
                <w:sz w:val="16"/>
                <w:szCs w:val="16"/>
              </w:rPr>
            </w:pPr>
            <w:r w:rsidRPr="00E05EFB">
              <w:rPr>
                <w:rFonts w:ascii="Calibri" w:hAnsi="Calibri"/>
                <w:b/>
                <w:bCs/>
                <w:sz w:val="16"/>
                <w:szCs w:val="16"/>
                <w:u w:val="single"/>
              </w:rPr>
              <w:t>Achievements this reporting period</w:t>
            </w:r>
            <w:r w:rsidRPr="00E05EFB">
              <w:rPr>
                <w:rFonts w:ascii="Calibri" w:hAnsi="Calibri"/>
                <w:b/>
                <w:bCs/>
                <w:sz w:val="16"/>
                <w:szCs w:val="16"/>
              </w:rPr>
              <w:t>:</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A set of criteria to select pilot districts</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Selected five UN-REDD pilot districts (Sigi, Donggala, Parigi Moutong, Toli-Toli, and Tojo Una-Una)</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A set of guidelines on FPIC implementation</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Selected locations for FPIC Pilot activities (KPH Dampelas Tinombo and Lore Lindu National Park which are located at Donggala, Sigi and Parigi districts)</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The subject of FPIC pilot was agreed (not on REDD+)</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Materials for FPIC pilot activities in selected districts.</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Involvement of stakeholders in the consultation of the establishment of the Central Sulawesi Working Group (in February 2011) and inauguration (in March 2011)</w:t>
            </w:r>
          </w:p>
          <w:p w:rsidR="00754CB6" w:rsidRPr="00E05EFB" w:rsidRDefault="00754CB6"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 Trained MoFor staff on opportunity cost analyses for REDD+</w:t>
            </w:r>
            <w:r w:rsidR="00067052" w:rsidRPr="00E05EFB">
              <w:rPr>
                <w:rFonts w:ascii="Calibri" w:hAnsi="Calibri"/>
                <w:bCs/>
                <w:sz w:val="16"/>
                <w:szCs w:val="16"/>
              </w:rPr>
              <w:t xml:space="preserve"> </w:t>
            </w:r>
            <w:r w:rsidR="00067052" w:rsidRPr="00E05EFB">
              <w:rPr>
                <w:rFonts w:ascii="Calibri" w:hAnsi="Calibri"/>
                <w:bCs/>
                <w:sz w:val="16"/>
                <w:szCs w:val="16"/>
                <w:lang w:eastAsia="ja-JP"/>
              </w:rPr>
              <w:t>(June 2011, Bangkok)</w:t>
            </w:r>
          </w:p>
          <w:p w:rsidR="00067052" w:rsidRPr="00E05EFB" w:rsidRDefault="00067052" w:rsidP="00251633">
            <w:pPr>
              <w:numPr>
                <w:ilvl w:val="0"/>
                <w:numId w:val="39"/>
              </w:numPr>
              <w:ind w:left="138" w:hanging="138"/>
              <w:rPr>
                <w:rFonts w:ascii="Calibri" w:hAnsi="Calibri"/>
                <w:bCs/>
                <w:sz w:val="16"/>
                <w:szCs w:val="16"/>
              </w:rPr>
            </w:pPr>
            <w:r w:rsidRPr="00E05EFB">
              <w:rPr>
                <w:rFonts w:ascii="Calibri" w:hAnsi="Calibri"/>
                <w:bCs/>
                <w:sz w:val="16"/>
                <w:szCs w:val="16"/>
              </w:rPr>
              <w:lastRenderedPageBreak/>
              <w:t>Collected data of every district to be used as district baseline</w:t>
            </w:r>
            <w:r w:rsidRPr="00E05EFB">
              <w:rPr>
                <w:rFonts w:ascii="Calibri" w:hAnsi="Calibri"/>
                <w:bCs/>
                <w:sz w:val="16"/>
                <w:szCs w:val="16"/>
                <w:lang w:eastAsia="ja-JP"/>
              </w:rPr>
              <w:t xml:space="preserve"> (November 2011)</w:t>
            </w:r>
          </w:p>
          <w:p w:rsidR="00561744" w:rsidRDefault="00067052" w:rsidP="00251633">
            <w:pPr>
              <w:numPr>
                <w:ilvl w:val="0"/>
                <w:numId w:val="39"/>
              </w:numPr>
              <w:ind w:left="138" w:hanging="138"/>
              <w:rPr>
                <w:rFonts w:ascii="Calibri" w:hAnsi="Calibri"/>
                <w:bCs/>
                <w:sz w:val="16"/>
                <w:szCs w:val="16"/>
              </w:rPr>
            </w:pPr>
            <w:r w:rsidRPr="00E05EFB">
              <w:rPr>
                <w:rFonts w:ascii="Calibri" w:hAnsi="Calibri"/>
                <w:bCs/>
                <w:sz w:val="16"/>
                <w:szCs w:val="16"/>
              </w:rPr>
              <w:t xml:space="preserve"> Template for district baseline information for spatial planning</w:t>
            </w:r>
            <w:r w:rsidRPr="00E05EFB">
              <w:rPr>
                <w:rFonts w:ascii="Calibri" w:hAnsi="Calibri"/>
                <w:bCs/>
                <w:sz w:val="16"/>
                <w:szCs w:val="16"/>
                <w:lang w:eastAsia="ja-JP"/>
              </w:rPr>
              <w:t xml:space="preserve"> activity (November 2011)</w:t>
            </w:r>
            <w:r w:rsidRPr="00E05EFB">
              <w:rPr>
                <w:rFonts w:ascii="Calibri" w:hAnsi="Calibri"/>
                <w:bCs/>
                <w:sz w:val="16"/>
                <w:szCs w:val="16"/>
              </w:rPr>
              <w:t xml:space="preserve"> </w:t>
            </w:r>
          </w:p>
          <w:p w:rsidR="00CC3253" w:rsidRPr="00E05EFB" w:rsidRDefault="00CC3253" w:rsidP="00CC3253">
            <w:pPr>
              <w:ind w:left="138"/>
              <w:rPr>
                <w:rFonts w:ascii="Calibri" w:hAnsi="Calibri"/>
                <w:bCs/>
                <w:sz w:val="16"/>
                <w:szCs w:val="16"/>
              </w:rPr>
            </w:pPr>
          </w:p>
        </w:tc>
        <w:tc>
          <w:tcPr>
            <w:tcW w:w="1701" w:type="dxa"/>
          </w:tcPr>
          <w:p w:rsidR="004343AB" w:rsidRPr="00E05EFB" w:rsidRDefault="004343AB" w:rsidP="004343AB">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cs="Arial"/>
                <w:sz w:val="16"/>
                <w:szCs w:val="16"/>
              </w:rPr>
              <w:lastRenderedPageBreak/>
              <w:t>Progress reports</w:t>
            </w:r>
          </w:p>
          <w:p w:rsidR="004343AB" w:rsidRPr="00E05EFB" w:rsidRDefault="004343AB" w:rsidP="004343AB">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cs="Arial"/>
                <w:sz w:val="16"/>
                <w:szCs w:val="16"/>
              </w:rPr>
              <w:t>Publications</w:t>
            </w:r>
          </w:p>
          <w:p w:rsidR="004343AB" w:rsidRPr="00E05EFB" w:rsidRDefault="004343AB" w:rsidP="004343AB">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cs="Arial"/>
                <w:sz w:val="16"/>
                <w:szCs w:val="16"/>
              </w:rPr>
              <w:t>Awareness &amp; capacity impact studies at mid- and end- term</w:t>
            </w:r>
          </w:p>
          <w:p w:rsidR="00561744" w:rsidRPr="00E05EFB" w:rsidRDefault="004343AB" w:rsidP="004343AB">
            <w:pPr>
              <w:widowControl/>
              <w:numPr>
                <w:ilvl w:val="0"/>
                <w:numId w:val="15"/>
              </w:numPr>
              <w:tabs>
                <w:tab w:val="clear" w:pos="360"/>
                <w:tab w:val="num" w:pos="72"/>
              </w:tabs>
              <w:ind w:left="72" w:hanging="180"/>
              <w:rPr>
                <w:rFonts w:ascii="Calibri" w:hAnsi="Calibri" w:cs="Arial"/>
                <w:sz w:val="16"/>
                <w:szCs w:val="16"/>
              </w:rPr>
            </w:pPr>
            <w:r w:rsidRPr="00E05EFB">
              <w:rPr>
                <w:rFonts w:ascii="Calibri" w:hAnsi="Calibri"/>
                <w:sz w:val="16"/>
                <w:szCs w:val="16"/>
                <w:lang w:val="en-GB"/>
              </w:rPr>
              <w:t>Some of the publications are available at</w:t>
            </w:r>
            <w:r w:rsidRPr="00E05EFB">
              <w:rPr>
                <w:rFonts w:ascii="Calibri" w:hAnsi="Calibri" w:cs="Arial"/>
                <w:sz w:val="16"/>
                <w:szCs w:val="16"/>
              </w:rPr>
              <w:t xml:space="preserve"> </w:t>
            </w:r>
            <w:hyperlink r:id="rId22" w:history="1">
              <w:r w:rsidRPr="00CC3253">
                <w:rPr>
                  <w:rStyle w:val="Hyperlink"/>
                  <w:rFonts w:ascii="Calibri" w:hAnsi="Calibri" w:cs="Arial"/>
                  <w:sz w:val="14"/>
                  <w:szCs w:val="16"/>
                </w:rPr>
                <w:t>http://un-redd.or.id/publications</w:t>
              </w:r>
            </w:hyperlink>
          </w:p>
        </w:tc>
        <w:tc>
          <w:tcPr>
            <w:tcW w:w="1276" w:type="dxa"/>
          </w:tcPr>
          <w:p w:rsidR="00561744" w:rsidRPr="00E05EFB" w:rsidRDefault="00561744" w:rsidP="00C94610">
            <w:pPr>
              <w:rPr>
                <w:rFonts w:ascii="Calibri" w:hAnsi="Calibri"/>
                <w:bCs/>
                <w:sz w:val="16"/>
                <w:szCs w:val="16"/>
              </w:rPr>
            </w:pPr>
          </w:p>
        </w:tc>
        <w:tc>
          <w:tcPr>
            <w:tcW w:w="1464" w:type="dxa"/>
          </w:tcPr>
          <w:p w:rsidR="00561744" w:rsidRPr="00E05EFB" w:rsidRDefault="00561744" w:rsidP="00856699">
            <w:pPr>
              <w:rPr>
                <w:rFonts w:ascii="Calibri" w:hAnsi="Calibri" w:cs="Arial"/>
                <w:sz w:val="16"/>
                <w:szCs w:val="16"/>
              </w:rPr>
            </w:pPr>
          </w:p>
        </w:tc>
        <w:tc>
          <w:tcPr>
            <w:tcW w:w="1512" w:type="dxa"/>
          </w:tcPr>
          <w:p w:rsidR="00561744" w:rsidRPr="00E05EFB" w:rsidRDefault="00561744" w:rsidP="00C94610">
            <w:pPr>
              <w:ind w:left="162"/>
              <w:rPr>
                <w:rFonts w:ascii="Calibri" w:hAnsi="Calibri" w:cs="Arial"/>
                <w:sz w:val="16"/>
                <w:szCs w:val="16"/>
              </w:rPr>
            </w:pPr>
          </w:p>
        </w:tc>
      </w:tr>
    </w:tbl>
    <w:p w:rsidR="00561744" w:rsidRPr="001F0DB8" w:rsidRDefault="00561744" w:rsidP="00C94610">
      <w:pPr>
        <w:pStyle w:val="ListParagraph"/>
        <w:ind w:left="0"/>
        <w:jc w:val="both"/>
        <w:rPr>
          <w:rFonts w:ascii="Calibri" w:hAnsi="Calibri" w:cs="Arial"/>
          <w:b/>
          <w:sz w:val="20"/>
          <w:szCs w:val="20"/>
        </w:rPr>
      </w:pPr>
    </w:p>
    <w:p w:rsidR="00561744" w:rsidRDefault="00561744" w:rsidP="00C94610">
      <w:pPr>
        <w:pStyle w:val="ListParagraph"/>
        <w:ind w:left="0"/>
        <w:jc w:val="both"/>
        <w:rPr>
          <w:rFonts w:ascii="Calibri" w:hAnsi="Calibri" w:cs="Arial"/>
          <w:b/>
          <w:sz w:val="20"/>
          <w:szCs w:val="20"/>
        </w:rPr>
      </w:pPr>
      <w:r>
        <w:rPr>
          <w:rFonts w:ascii="Calibri" w:hAnsi="Calibri" w:cs="Arial"/>
          <w:b/>
          <w:sz w:val="20"/>
          <w:szCs w:val="20"/>
        </w:rPr>
        <w:t>Cross-cutting issues:</w:t>
      </w:r>
    </w:p>
    <w:p w:rsidR="00561744" w:rsidRDefault="00561744" w:rsidP="00C94610">
      <w:pPr>
        <w:pStyle w:val="ListParagraph"/>
        <w:ind w:left="0"/>
        <w:jc w:val="both"/>
        <w:rPr>
          <w:rFonts w:ascii="Calibri" w:hAnsi="Calibri" w:cs="Arial"/>
          <w:b/>
          <w:sz w:val="20"/>
          <w:szCs w:val="20"/>
        </w:rPr>
      </w:pPr>
    </w:p>
    <w:p w:rsidR="00561744" w:rsidRDefault="00561744" w:rsidP="00C94610">
      <w:pPr>
        <w:pStyle w:val="ListParagraph"/>
        <w:ind w:left="0"/>
        <w:jc w:val="both"/>
        <w:rPr>
          <w:rFonts w:ascii="Calibri" w:hAnsi="Calibri" w:cs="Arial"/>
          <w:b/>
          <w:sz w:val="20"/>
          <w:szCs w:val="20"/>
        </w:rPr>
      </w:pPr>
      <w:r>
        <w:rPr>
          <w:rFonts w:ascii="Calibri" w:hAnsi="Calibri" w:cs="Arial"/>
          <w:b/>
          <w:sz w:val="20"/>
          <w:szCs w:val="20"/>
        </w:rPr>
        <w:t>Gender:</w:t>
      </w:r>
    </w:p>
    <w:p w:rsidR="00561744" w:rsidRDefault="00561744" w:rsidP="00C94610">
      <w:pPr>
        <w:pStyle w:val="ListParagraph"/>
        <w:numPr>
          <w:ilvl w:val="0"/>
          <w:numId w:val="16"/>
        </w:numPr>
        <w:jc w:val="both"/>
        <w:rPr>
          <w:rFonts w:ascii="Calibri" w:hAnsi="Calibri" w:cs="Arial"/>
          <w:sz w:val="20"/>
          <w:szCs w:val="20"/>
        </w:rPr>
      </w:pPr>
      <w:r>
        <w:rPr>
          <w:rFonts w:ascii="Calibri" w:hAnsi="Calibri" w:cs="Arial"/>
          <w:sz w:val="20"/>
          <w:szCs w:val="20"/>
        </w:rPr>
        <w:t>Training on gender issues conducted to mainstream gender into the National Programme (training facilitated by UN Women)</w:t>
      </w:r>
    </w:p>
    <w:p w:rsidR="00561744" w:rsidRPr="001E2F5B" w:rsidRDefault="00561744" w:rsidP="00C94610">
      <w:pPr>
        <w:pStyle w:val="ListParagraph"/>
        <w:numPr>
          <w:ilvl w:val="0"/>
          <w:numId w:val="16"/>
        </w:numPr>
        <w:jc w:val="both"/>
        <w:rPr>
          <w:rFonts w:ascii="Calibri" w:hAnsi="Calibri" w:cs="Arial"/>
          <w:b/>
          <w:sz w:val="20"/>
          <w:szCs w:val="20"/>
        </w:rPr>
      </w:pPr>
      <w:r w:rsidRPr="00180CDB">
        <w:rPr>
          <w:rFonts w:ascii="Calibri" w:hAnsi="Calibri" w:cs="Arial"/>
          <w:sz w:val="20"/>
          <w:szCs w:val="20"/>
        </w:rPr>
        <w:t xml:space="preserve">Gender specific indicators </w:t>
      </w:r>
      <w:r>
        <w:rPr>
          <w:rFonts w:ascii="Calibri" w:hAnsi="Calibri" w:cs="Arial"/>
          <w:sz w:val="20"/>
          <w:szCs w:val="20"/>
        </w:rPr>
        <w:t xml:space="preserve">and relevant activities </w:t>
      </w:r>
      <w:r w:rsidRPr="00180CDB">
        <w:rPr>
          <w:rFonts w:ascii="Calibri" w:hAnsi="Calibri" w:cs="Arial"/>
          <w:sz w:val="20"/>
          <w:szCs w:val="20"/>
        </w:rPr>
        <w:t xml:space="preserve">developed and </w:t>
      </w:r>
      <w:r>
        <w:rPr>
          <w:rFonts w:ascii="Calibri" w:hAnsi="Calibri" w:cs="Arial"/>
          <w:sz w:val="20"/>
          <w:szCs w:val="20"/>
        </w:rPr>
        <w:t>have</w:t>
      </w:r>
      <w:r w:rsidRPr="00180CDB">
        <w:rPr>
          <w:rFonts w:ascii="Calibri" w:hAnsi="Calibri" w:cs="Arial"/>
          <w:sz w:val="20"/>
          <w:szCs w:val="20"/>
        </w:rPr>
        <w:t xml:space="preserve"> be</w:t>
      </w:r>
      <w:r>
        <w:rPr>
          <w:rFonts w:ascii="Calibri" w:hAnsi="Calibri" w:cs="Arial"/>
          <w:sz w:val="20"/>
          <w:szCs w:val="20"/>
        </w:rPr>
        <w:t>en</w:t>
      </w:r>
      <w:r w:rsidRPr="00180CDB">
        <w:rPr>
          <w:rFonts w:ascii="Calibri" w:hAnsi="Calibri" w:cs="Arial"/>
          <w:sz w:val="20"/>
          <w:szCs w:val="20"/>
        </w:rPr>
        <w:t xml:space="preserve"> integrated in the work</w:t>
      </w:r>
      <w:r>
        <w:rPr>
          <w:rFonts w:ascii="Calibri" w:hAnsi="Calibri" w:cs="Arial"/>
          <w:sz w:val="20"/>
          <w:szCs w:val="20"/>
        </w:rPr>
        <w:t xml:space="preserve"> </w:t>
      </w:r>
      <w:r w:rsidRPr="00180CDB">
        <w:rPr>
          <w:rFonts w:ascii="Calibri" w:hAnsi="Calibri" w:cs="Arial"/>
          <w:sz w:val="20"/>
          <w:szCs w:val="20"/>
        </w:rPr>
        <w:t xml:space="preserve">plan. </w:t>
      </w:r>
    </w:p>
    <w:p w:rsidR="00561744" w:rsidRDefault="00561744" w:rsidP="00C94610">
      <w:pPr>
        <w:pStyle w:val="ListParagraph"/>
        <w:ind w:left="0"/>
        <w:jc w:val="both"/>
        <w:rPr>
          <w:rFonts w:ascii="Calibri" w:hAnsi="Calibri" w:cs="Arial"/>
          <w:b/>
          <w:sz w:val="20"/>
          <w:szCs w:val="20"/>
        </w:rPr>
      </w:pPr>
      <w:r>
        <w:rPr>
          <w:rFonts w:ascii="Calibri" w:hAnsi="Calibri" w:cs="Arial"/>
          <w:b/>
          <w:sz w:val="20"/>
          <w:szCs w:val="20"/>
        </w:rPr>
        <w:t>Governance:</w:t>
      </w:r>
    </w:p>
    <w:p w:rsidR="00561744" w:rsidRPr="00F34B21" w:rsidRDefault="00561744" w:rsidP="00F34B21">
      <w:pPr>
        <w:pStyle w:val="ListParagraph"/>
        <w:numPr>
          <w:ilvl w:val="0"/>
          <w:numId w:val="16"/>
        </w:numPr>
        <w:jc w:val="both"/>
        <w:rPr>
          <w:rFonts w:ascii="Calibri" w:hAnsi="Calibri" w:cs="Arial"/>
          <w:sz w:val="20"/>
          <w:szCs w:val="20"/>
        </w:rPr>
      </w:pPr>
      <w:r>
        <w:rPr>
          <w:rFonts w:ascii="Calibri" w:hAnsi="Calibri" w:cs="Arial"/>
          <w:sz w:val="20"/>
          <w:szCs w:val="20"/>
        </w:rPr>
        <w:t xml:space="preserve">UN-REDD Indonesia collaboration to develop the Participatory Governance Assessment supported by the Global UN-REDD Programme. UN-REDD Indonesia provides in kind contribution technical support to the development of the Assessment Criteria. Central Sulawesi is one of the assessment locations, and UN-REDD Programme Indonesia is providing extra support in this province. </w:t>
      </w:r>
    </w:p>
    <w:p w:rsidR="00EF758C" w:rsidRDefault="00EF758C">
      <w:pPr>
        <w:widowControl/>
        <w:rPr>
          <w:rFonts w:ascii="Calibri" w:hAnsi="Calibri" w:cs="Arial"/>
          <w:b/>
          <w:szCs w:val="24"/>
          <w:lang w:eastAsia="ja-JP"/>
        </w:rPr>
      </w:pPr>
      <w:r>
        <w:rPr>
          <w:rFonts w:ascii="Calibri" w:hAnsi="Calibri" w:cs="Arial"/>
          <w:b/>
          <w:lang w:eastAsia="ja-JP"/>
        </w:rPr>
        <w:br w:type="page"/>
      </w:r>
    </w:p>
    <w:p w:rsidR="00561744" w:rsidRDefault="00561744" w:rsidP="00E21C0D">
      <w:pPr>
        <w:pStyle w:val="ListParagraph"/>
        <w:ind w:left="735"/>
        <w:jc w:val="both"/>
        <w:rPr>
          <w:rFonts w:ascii="Calibri" w:hAnsi="Calibri" w:cs="Arial"/>
          <w:b/>
          <w:lang w:eastAsia="ja-JP"/>
        </w:rPr>
      </w:pPr>
    </w:p>
    <w:p w:rsidR="00561744" w:rsidRPr="000146BA" w:rsidRDefault="00561744" w:rsidP="00CA6B13">
      <w:pPr>
        <w:pStyle w:val="ListParagraph"/>
        <w:numPr>
          <w:ilvl w:val="1"/>
          <w:numId w:val="2"/>
        </w:numPr>
        <w:jc w:val="both"/>
        <w:rPr>
          <w:rFonts w:ascii="Calibri" w:hAnsi="Calibri" w:cs="Arial"/>
          <w:b/>
        </w:rPr>
      </w:pPr>
      <w:r w:rsidRPr="000146BA">
        <w:rPr>
          <w:rFonts w:ascii="Calibri" w:hAnsi="Calibri" w:cs="Arial"/>
          <w:b/>
        </w:rPr>
        <w:t>Financial Information</w:t>
      </w: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407"/>
        <w:gridCol w:w="1560"/>
        <w:gridCol w:w="1559"/>
        <w:gridCol w:w="2268"/>
        <w:gridCol w:w="1701"/>
        <w:gridCol w:w="1559"/>
        <w:gridCol w:w="2891"/>
      </w:tblGrid>
      <w:tr w:rsidR="00561744" w:rsidRPr="00811CF7" w:rsidTr="00811CF7">
        <w:trPr>
          <w:cantSplit/>
          <w:trHeight w:val="329"/>
        </w:trPr>
        <w:tc>
          <w:tcPr>
            <w:tcW w:w="3407" w:type="dxa"/>
            <w:vMerge w:val="restart"/>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PROGRAMME OUTPUTS</w:t>
            </w:r>
          </w:p>
        </w:tc>
        <w:tc>
          <w:tcPr>
            <w:tcW w:w="1560" w:type="dxa"/>
            <w:vMerge w:val="restart"/>
            <w:shd w:val="clear" w:color="auto" w:fill="D9D9D9"/>
            <w:noWrap/>
            <w:tcMar>
              <w:top w:w="18" w:type="dxa"/>
              <w:left w:w="18" w:type="dxa"/>
              <w:bottom w:w="0" w:type="dxa"/>
              <w:right w:w="18" w:type="dxa"/>
            </w:tcMar>
            <w:vAlign w:val="center"/>
          </w:tcPr>
          <w:p w:rsidR="00561744" w:rsidRPr="00811CF7" w:rsidRDefault="00561744" w:rsidP="00811CF7">
            <w:pPr>
              <w:jc w:val="center"/>
              <w:rPr>
                <w:rFonts w:ascii="Calibri" w:hAnsi="Calibri"/>
                <w:b/>
                <w:sz w:val="20"/>
              </w:rPr>
            </w:pPr>
            <w:r w:rsidRPr="00811CF7">
              <w:rPr>
                <w:rFonts w:ascii="Calibri" w:hAnsi="Calibri"/>
                <w:b/>
                <w:sz w:val="20"/>
              </w:rPr>
              <w:t>UN ORGANISATION</w:t>
            </w:r>
          </w:p>
        </w:tc>
        <w:tc>
          <w:tcPr>
            <w:tcW w:w="9978" w:type="dxa"/>
            <w:gridSpan w:val="5"/>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IMPLEMENTATION PROGRESS</w:t>
            </w:r>
          </w:p>
        </w:tc>
      </w:tr>
      <w:tr w:rsidR="00811CF7" w:rsidRPr="00811CF7" w:rsidTr="00811CF7">
        <w:trPr>
          <w:cantSplit/>
          <w:trHeight w:val="329"/>
        </w:trPr>
        <w:tc>
          <w:tcPr>
            <w:tcW w:w="3407" w:type="dxa"/>
            <w:vMerge/>
            <w:shd w:val="clear" w:color="auto" w:fill="D9D9D9"/>
            <w:vAlign w:val="center"/>
          </w:tcPr>
          <w:p w:rsidR="00561744" w:rsidRPr="00811CF7" w:rsidRDefault="00561744" w:rsidP="00811CF7">
            <w:pPr>
              <w:jc w:val="center"/>
              <w:rPr>
                <w:rFonts w:ascii="Calibri" w:hAnsi="Calibri"/>
                <w:b/>
                <w:sz w:val="20"/>
              </w:rPr>
            </w:pPr>
          </w:p>
        </w:tc>
        <w:tc>
          <w:tcPr>
            <w:tcW w:w="1560" w:type="dxa"/>
            <w:vMerge/>
            <w:shd w:val="clear" w:color="auto" w:fill="D9D9D9"/>
            <w:noWrap/>
            <w:tcMar>
              <w:top w:w="18" w:type="dxa"/>
              <w:left w:w="18" w:type="dxa"/>
              <w:bottom w:w="0" w:type="dxa"/>
              <w:right w:w="18" w:type="dxa"/>
            </w:tcMar>
            <w:vAlign w:val="center"/>
          </w:tcPr>
          <w:p w:rsidR="00561744" w:rsidRPr="00811CF7" w:rsidRDefault="00561744" w:rsidP="00811CF7">
            <w:pPr>
              <w:jc w:val="center"/>
              <w:rPr>
                <w:rFonts w:ascii="Calibri" w:hAnsi="Calibri"/>
                <w:b/>
                <w:sz w:val="20"/>
              </w:rPr>
            </w:pPr>
          </w:p>
        </w:tc>
        <w:tc>
          <w:tcPr>
            <w:tcW w:w="1559" w:type="dxa"/>
            <w:vMerge w:val="restart"/>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BUDGET</w:t>
            </w:r>
          </w:p>
        </w:tc>
        <w:tc>
          <w:tcPr>
            <w:tcW w:w="5528" w:type="dxa"/>
            <w:gridSpan w:val="3"/>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CUMULATIVE EXPENDITURES</w:t>
            </w:r>
          </w:p>
        </w:tc>
        <w:tc>
          <w:tcPr>
            <w:tcW w:w="2891" w:type="dxa"/>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DELIVERY (%)</w:t>
            </w:r>
          </w:p>
        </w:tc>
      </w:tr>
      <w:tr w:rsidR="00811CF7" w:rsidRPr="00811CF7" w:rsidTr="00811CF7">
        <w:trPr>
          <w:cantSplit/>
          <w:trHeight w:val="487"/>
        </w:trPr>
        <w:tc>
          <w:tcPr>
            <w:tcW w:w="3407" w:type="dxa"/>
            <w:vMerge/>
            <w:shd w:val="clear" w:color="auto" w:fill="D9D9D9"/>
            <w:vAlign w:val="center"/>
          </w:tcPr>
          <w:p w:rsidR="00561744" w:rsidRPr="00811CF7" w:rsidRDefault="00561744" w:rsidP="00811CF7">
            <w:pPr>
              <w:jc w:val="center"/>
              <w:rPr>
                <w:rFonts w:ascii="Calibri" w:hAnsi="Calibri"/>
                <w:b/>
                <w:sz w:val="20"/>
              </w:rPr>
            </w:pPr>
          </w:p>
        </w:tc>
        <w:tc>
          <w:tcPr>
            <w:tcW w:w="1560" w:type="dxa"/>
            <w:vMerge/>
            <w:shd w:val="clear" w:color="auto" w:fill="D9D9D9"/>
            <w:noWrap/>
            <w:tcMar>
              <w:top w:w="18" w:type="dxa"/>
              <w:left w:w="18" w:type="dxa"/>
              <w:bottom w:w="0" w:type="dxa"/>
              <w:right w:w="18" w:type="dxa"/>
            </w:tcMar>
            <w:vAlign w:val="center"/>
          </w:tcPr>
          <w:p w:rsidR="00561744" w:rsidRPr="00811CF7" w:rsidRDefault="00561744" w:rsidP="00811CF7">
            <w:pPr>
              <w:jc w:val="center"/>
              <w:rPr>
                <w:rFonts w:ascii="Calibri" w:hAnsi="Calibri"/>
                <w:b/>
                <w:sz w:val="20"/>
              </w:rPr>
            </w:pPr>
          </w:p>
        </w:tc>
        <w:tc>
          <w:tcPr>
            <w:tcW w:w="1559" w:type="dxa"/>
            <w:vMerge/>
            <w:shd w:val="clear" w:color="auto" w:fill="D9D9D9"/>
            <w:vAlign w:val="center"/>
          </w:tcPr>
          <w:p w:rsidR="00561744" w:rsidRPr="00811CF7" w:rsidRDefault="00561744" w:rsidP="00811CF7">
            <w:pPr>
              <w:jc w:val="center"/>
              <w:rPr>
                <w:rFonts w:ascii="Calibri" w:hAnsi="Calibri"/>
                <w:b/>
                <w:sz w:val="20"/>
              </w:rPr>
            </w:pPr>
          </w:p>
        </w:tc>
        <w:tc>
          <w:tcPr>
            <w:tcW w:w="2268" w:type="dxa"/>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Commitments</w:t>
            </w:r>
          </w:p>
        </w:tc>
        <w:tc>
          <w:tcPr>
            <w:tcW w:w="1701" w:type="dxa"/>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Disbursements</w:t>
            </w:r>
          </w:p>
        </w:tc>
        <w:tc>
          <w:tcPr>
            <w:tcW w:w="1559" w:type="dxa"/>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Total Expenditures</w:t>
            </w:r>
          </w:p>
        </w:tc>
        <w:tc>
          <w:tcPr>
            <w:tcW w:w="2891" w:type="dxa"/>
            <w:shd w:val="clear" w:color="auto" w:fill="D9D9D9"/>
            <w:vAlign w:val="center"/>
          </w:tcPr>
          <w:p w:rsidR="00561744" w:rsidRPr="00811CF7" w:rsidRDefault="00561744" w:rsidP="00811CF7">
            <w:pPr>
              <w:jc w:val="center"/>
              <w:rPr>
                <w:rFonts w:ascii="Calibri" w:hAnsi="Calibri"/>
                <w:b/>
                <w:sz w:val="20"/>
              </w:rPr>
            </w:pPr>
            <w:r w:rsidRPr="00811CF7">
              <w:rPr>
                <w:rFonts w:ascii="Calibri" w:hAnsi="Calibri"/>
                <w:b/>
                <w:sz w:val="20"/>
              </w:rPr>
              <w:t>Expenditure as percentage of the budget</w:t>
            </w:r>
          </w:p>
        </w:tc>
      </w:tr>
      <w:tr w:rsidR="00811CF7" w:rsidRPr="00811CF7" w:rsidTr="00811CF7">
        <w:trPr>
          <w:cantSplit/>
          <w:trHeight w:val="83"/>
        </w:trPr>
        <w:tc>
          <w:tcPr>
            <w:tcW w:w="3407" w:type="dxa"/>
            <w:vMerge w:val="restart"/>
          </w:tcPr>
          <w:p w:rsidR="00561744" w:rsidRPr="00811CF7" w:rsidRDefault="00561744" w:rsidP="00966BDB">
            <w:pPr>
              <w:rPr>
                <w:rFonts w:ascii="Calibri" w:hAnsi="Calibri"/>
                <w:sz w:val="20"/>
              </w:rPr>
            </w:pPr>
            <w:r w:rsidRPr="00811CF7">
              <w:rPr>
                <w:rFonts w:ascii="Calibri" w:hAnsi="Calibri"/>
                <w:sz w:val="20"/>
              </w:rPr>
              <w:t>Outcome 1: Strengthen multi-stakeholder participation and consensus at national and provincial level.</w:t>
            </w:r>
          </w:p>
        </w:tc>
        <w:tc>
          <w:tcPr>
            <w:tcW w:w="1560" w:type="dxa"/>
            <w:noWrap/>
            <w:tcMar>
              <w:top w:w="18" w:type="dxa"/>
              <w:left w:w="18" w:type="dxa"/>
              <w:bottom w:w="0" w:type="dxa"/>
              <w:right w:w="18" w:type="dxa"/>
            </w:tcMar>
          </w:tcPr>
          <w:p w:rsidR="00561744" w:rsidRPr="00811CF7" w:rsidRDefault="00561744" w:rsidP="00966BDB">
            <w:pPr>
              <w:jc w:val="center"/>
              <w:rPr>
                <w:rFonts w:ascii="Calibri" w:hAnsi="Calibri"/>
                <w:sz w:val="20"/>
              </w:rPr>
            </w:pPr>
            <w:r w:rsidRPr="00811CF7">
              <w:rPr>
                <w:rFonts w:ascii="Calibri" w:hAnsi="Calibri"/>
                <w:sz w:val="20"/>
              </w:rPr>
              <w:t>FAO</w:t>
            </w:r>
          </w:p>
        </w:tc>
        <w:tc>
          <w:tcPr>
            <w:tcW w:w="1559" w:type="dxa"/>
          </w:tcPr>
          <w:p w:rsidR="00561744" w:rsidRPr="00811CF7" w:rsidRDefault="00561744" w:rsidP="00966BDB">
            <w:pPr>
              <w:jc w:val="center"/>
              <w:rPr>
                <w:rFonts w:ascii="Calibri" w:hAnsi="Calibri"/>
                <w:sz w:val="20"/>
              </w:rPr>
            </w:pPr>
            <w:r w:rsidRPr="00811CF7">
              <w:rPr>
                <w:rFonts w:ascii="Calibri" w:hAnsi="Calibri"/>
                <w:sz w:val="20"/>
              </w:rPr>
              <w:t>N/A</w:t>
            </w:r>
          </w:p>
        </w:tc>
        <w:tc>
          <w:tcPr>
            <w:tcW w:w="2268" w:type="dxa"/>
          </w:tcPr>
          <w:p w:rsidR="00561744" w:rsidRPr="00811CF7" w:rsidRDefault="00561744" w:rsidP="00966BDB">
            <w:pPr>
              <w:jc w:val="center"/>
              <w:rPr>
                <w:rFonts w:ascii="Calibri" w:hAnsi="Calibri"/>
                <w:sz w:val="20"/>
              </w:rPr>
            </w:pPr>
            <w:r w:rsidRPr="00811CF7">
              <w:rPr>
                <w:rFonts w:ascii="Calibri" w:hAnsi="Calibri"/>
                <w:sz w:val="20"/>
              </w:rPr>
              <w:t>N/A</w:t>
            </w:r>
          </w:p>
        </w:tc>
        <w:tc>
          <w:tcPr>
            <w:tcW w:w="1701" w:type="dxa"/>
            <w:shd w:val="clear" w:color="auto" w:fill="auto"/>
          </w:tcPr>
          <w:p w:rsidR="00561744" w:rsidRPr="00811CF7" w:rsidRDefault="00B65B43" w:rsidP="00B65B43">
            <w:pPr>
              <w:jc w:val="center"/>
              <w:rPr>
                <w:rFonts w:ascii="Calibri" w:hAnsi="Calibri"/>
                <w:sz w:val="20"/>
              </w:rPr>
            </w:pPr>
            <w:r w:rsidRPr="00811CF7">
              <w:rPr>
                <w:rFonts w:ascii="Calibri" w:hAnsi="Calibri"/>
                <w:sz w:val="20"/>
              </w:rPr>
              <w:t>N/A</w:t>
            </w:r>
          </w:p>
        </w:tc>
        <w:tc>
          <w:tcPr>
            <w:tcW w:w="1559" w:type="dxa"/>
            <w:shd w:val="clear" w:color="auto" w:fill="auto"/>
          </w:tcPr>
          <w:p w:rsidR="00561744" w:rsidRPr="00811CF7" w:rsidRDefault="00B65B43" w:rsidP="00B65B43">
            <w:pPr>
              <w:tabs>
                <w:tab w:val="left" w:pos="720"/>
              </w:tabs>
              <w:jc w:val="center"/>
              <w:rPr>
                <w:rFonts w:ascii="Calibri" w:hAnsi="Calibri"/>
                <w:sz w:val="20"/>
              </w:rPr>
            </w:pPr>
            <w:r w:rsidRPr="00811CF7">
              <w:rPr>
                <w:rFonts w:ascii="Calibri" w:hAnsi="Calibri"/>
                <w:sz w:val="20"/>
              </w:rPr>
              <w:t>N/A</w:t>
            </w:r>
          </w:p>
        </w:tc>
        <w:tc>
          <w:tcPr>
            <w:tcW w:w="2891" w:type="dxa"/>
            <w:shd w:val="clear" w:color="auto" w:fill="auto"/>
          </w:tcPr>
          <w:p w:rsidR="00561744" w:rsidRPr="00811CF7" w:rsidRDefault="00B65B43" w:rsidP="00B65B43">
            <w:pPr>
              <w:jc w:val="center"/>
              <w:rPr>
                <w:rFonts w:ascii="Calibri" w:hAnsi="Calibri"/>
                <w:sz w:val="20"/>
              </w:rPr>
            </w:pPr>
            <w:r w:rsidRPr="00811CF7">
              <w:rPr>
                <w:rFonts w:ascii="Calibri" w:hAnsi="Calibri"/>
                <w:sz w:val="20"/>
              </w:rPr>
              <w:t>N/A</w:t>
            </w:r>
          </w:p>
        </w:tc>
      </w:tr>
      <w:tr w:rsidR="00811CF7" w:rsidRPr="00811CF7" w:rsidTr="00B47186">
        <w:trPr>
          <w:cantSplit/>
          <w:trHeight w:val="83"/>
        </w:trPr>
        <w:tc>
          <w:tcPr>
            <w:tcW w:w="3407" w:type="dxa"/>
            <w:vMerge/>
          </w:tcPr>
          <w:p w:rsidR="00561744" w:rsidRPr="00811CF7" w:rsidRDefault="00561744" w:rsidP="00966BDB">
            <w:pPr>
              <w:jc w:val="center"/>
              <w:rPr>
                <w:rFonts w:ascii="Calibri" w:hAnsi="Calibri"/>
                <w:sz w:val="20"/>
              </w:rPr>
            </w:pPr>
          </w:p>
        </w:tc>
        <w:tc>
          <w:tcPr>
            <w:tcW w:w="1560" w:type="dxa"/>
            <w:noWrap/>
            <w:tcMar>
              <w:top w:w="18" w:type="dxa"/>
              <w:left w:w="18" w:type="dxa"/>
              <w:bottom w:w="0" w:type="dxa"/>
              <w:right w:w="18" w:type="dxa"/>
            </w:tcMar>
          </w:tcPr>
          <w:p w:rsidR="00561744" w:rsidRPr="00811CF7" w:rsidRDefault="00561744" w:rsidP="00966BDB">
            <w:pPr>
              <w:jc w:val="center"/>
              <w:rPr>
                <w:rFonts w:ascii="Calibri" w:hAnsi="Calibri"/>
                <w:sz w:val="20"/>
              </w:rPr>
            </w:pPr>
            <w:r w:rsidRPr="00811CF7">
              <w:rPr>
                <w:rFonts w:ascii="Calibri" w:hAnsi="Calibri"/>
                <w:sz w:val="20"/>
              </w:rPr>
              <w:t>UNEP</w:t>
            </w:r>
          </w:p>
        </w:tc>
        <w:tc>
          <w:tcPr>
            <w:tcW w:w="1559" w:type="dxa"/>
          </w:tcPr>
          <w:p w:rsidR="00561744" w:rsidRPr="00811CF7" w:rsidRDefault="00561744" w:rsidP="00D43141">
            <w:pPr>
              <w:jc w:val="right"/>
              <w:rPr>
                <w:rFonts w:ascii="Calibri" w:hAnsi="Calibri"/>
                <w:sz w:val="20"/>
              </w:rPr>
            </w:pPr>
            <w:r w:rsidRPr="00811CF7">
              <w:rPr>
                <w:rFonts w:ascii="Calibri" w:hAnsi="Calibri"/>
                <w:sz w:val="20"/>
              </w:rPr>
              <w:t>700,000</w:t>
            </w:r>
          </w:p>
        </w:tc>
        <w:tc>
          <w:tcPr>
            <w:tcW w:w="2268" w:type="dxa"/>
            <w:shd w:val="clear" w:color="auto" w:fill="auto"/>
          </w:tcPr>
          <w:p w:rsidR="00561744" w:rsidRPr="00B47186" w:rsidRDefault="00C54F30" w:rsidP="00966BDB">
            <w:pPr>
              <w:jc w:val="right"/>
              <w:rPr>
                <w:rFonts w:ascii="Calibri" w:hAnsi="Calibri"/>
                <w:sz w:val="20"/>
              </w:rPr>
            </w:pPr>
            <w:r w:rsidRPr="00B47186">
              <w:rPr>
                <w:rFonts w:ascii="Calibri" w:hAnsi="Calibri"/>
                <w:sz w:val="20"/>
              </w:rPr>
              <w:t>700,000</w:t>
            </w:r>
          </w:p>
        </w:tc>
        <w:tc>
          <w:tcPr>
            <w:tcW w:w="1701" w:type="dxa"/>
            <w:shd w:val="clear" w:color="auto" w:fill="auto"/>
          </w:tcPr>
          <w:p w:rsidR="00561744" w:rsidRPr="00B47186" w:rsidRDefault="00C54F30" w:rsidP="00C54F30">
            <w:pPr>
              <w:jc w:val="right"/>
              <w:rPr>
                <w:rFonts w:ascii="Calibri" w:hAnsi="Calibri"/>
                <w:sz w:val="20"/>
              </w:rPr>
            </w:pPr>
            <w:r w:rsidRPr="00B47186">
              <w:rPr>
                <w:rFonts w:ascii="Calibri" w:hAnsi="Calibri"/>
                <w:sz w:val="20"/>
              </w:rPr>
              <w:t>377,009</w:t>
            </w:r>
          </w:p>
        </w:tc>
        <w:tc>
          <w:tcPr>
            <w:tcW w:w="1559" w:type="dxa"/>
            <w:shd w:val="clear" w:color="auto" w:fill="auto"/>
          </w:tcPr>
          <w:p w:rsidR="00561744" w:rsidRPr="00B47186" w:rsidRDefault="00C54F30" w:rsidP="00C54F30">
            <w:pPr>
              <w:jc w:val="right"/>
              <w:rPr>
                <w:rFonts w:ascii="Calibri" w:hAnsi="Calibri"/>
                <w:sz w:val="20"/>
              </w:rPr>
            </w:pPr>
            <w:r w:rsidRPr="00B47186">
              <w:rPr>
                <w:rFonts w:ascii="Calibri" w:hAnsi="Calibri"/>
                <w:sz w:val="20"/>
              </w:rPr>
              <w:t>377,009</w:t>
            </w:r>
          </w:p>
        </w:tc>
        <w:tc>
          <w:tcPr>
            <w:tcW w:w="2891" w:type="dxa"/>
            <w:shd w:val="clear" w:color="auto" w:fill="auto"/>
          </w:tcPr>
          <w:p w:rsidR="00561744" w:rsidRPr="00811CF7" w:rsidRDefault="00C54F30" w:rsidP="00C54F30">
            <w:pPr>
              <w:jc w:val="right"/>
              <w:rPr>
                <w:rFonts w:ascii="Calibri" w:hAnsi="Calibri"/>
                <w:sz w:val="20"/>
              </w:rPr>
            </w:pPr>
            <w:r>
              <w:rPr>
                <w:rFonts w:ascii="Calibri" w:hAnsi="Calibri"/>
                <w:sz w:val="20"/>
              </w:rPr>
              <w:t>54%</w:t>
            </w:r>
          </w:p>
        </w:tc>
      </w:tr>
      <w:tr w:rsidR="00811CF7" w:rsidRPr="00811CF7" w:rsidTr="00811CF7">
        <w:trPr>
          <w:cantSplit/>
          <w:trHeight w:val="83"/>
        </w:trPr>
        <w:tc>
          <w:tcPr>
            <w:tcW w:w="3407" w:type="dxa"/>
            <w:vMerge/>
          </w:tcPr>
          <w:p w:rsidR="00561744" w:rsidRPr="00811CF7" w:rsidRDefault="00561744" w:rsidP="00966BDB">
            <w:pPr>
              <w:jc w:val="center"/>
              <w:rPr>
                <w:rFonts w:ascii="Calibri" w:hAnsi="Calibri"/>
                <w:sz w:val="20"/>
              </w:rPr>
            </w:pPr>
          </w:p>
        </w:tc>
        <w:tc>
          <w:tcPr>
            <w:tcW w:w="1560" w:type="dxa"/>
            <w:noWrap/>
            <w:tcMar>
              <w:top w:w="18" w:type="dxa"/>
              <w:left w:w="18" w:type="dxa"/>
              <w:bottom w:w="0" w:type="dxa"/>
              <w:right w:w="18" w:type="dxa"/>
            </w:tcMar>
          </w:tcPr>
          <w:p w:rsidR="00561744" w:rsidRPr="00811CF7" w:rsidRDefault="00561744" w:rsidP="00966BDB">
            <w:pPr>
              <w:jc w:val="center"/>
              <w:rPr>
                <w:rFonts w:ascii="Calibri" w:hAnsi="Calibri"/>
                <w:sz w:val="20"/>
              </w:rPr>
            </w:pPr>
            <w:r w:rsidRPr="00811CF7">
              <w:rPr>
                <w:rFonts w:ascii="Calibri" w:hAnsi="Calibri"/>
                <w:sz w:val="20"/>
              </w:rPr>
              <w:t>UNDP</w:t>
            </w:r>
          </w:p>
        </w:tc>
        <w:tc>
          <w:tcPr>
            <w:tcW w:w="1559" w:type="dxa"/>
          </w:tcPr>
          <w:p w:rsidR="00561744" w:rsidRPr="00811CF7" w:rsidRDefault="00372CF0" w:rsidP="00D43141">
            <w:pPr>
              <w:jc w:val="right"/>
              <w:rPr>
                <w:rFonts w:ascii="Calibri" w:hAnsi="Calibri"/>
                <w:sz w:val="20"/>
              </w:rPr>
            </w:pPr>
            <w:r w:rsidRPr="00811CF7">
              <w:rPr>
                <w:rFonts w:ascii="Calibri" w:hAnsi="Calibri"/>
                <w:sz w:val="20"/>
              </w:rPr>
              <w:t xml:space="preserve">     1,580,247</w:t>
            </w:r>
          </w:p>
        </w:tc>
        <w:tc>
          <w:tcPr>
            <w:tcW w:w="2268" w:type="dxa"/>
            <w:shd w:val="clear" w:color="auto" w:fill="auto"/>
          </w:tcPr>
          <w:p w:rsidR="00561744" w:rsidRPr="00811CF7" w:rsidRDefault="00186545" w:rsidP="00186545">
            <w:pPr>
              <w:jc w:val="right"/>
              <w:rPr>
                <w:rFonts w:ascii="Calibri" w:hAnsi="Calibri"/>
                <w:sz w:val="20"/>
              </w:rPr>
            </w:pPr>
            <w:r>
              <w:rPr>
                <w:rFonts w:ascii="Calibri" w:hAnsi="Calibri"/>
                <w:sz w:val="20"/>
              </w:rPr>
              <w:t>189,741</w:t>
            </w:r>
            <w:r w:rsidR="005E436C" w:rsidRPr="00811CF7">
              <w:rPr>
                <w:rFonts w:ascii="Calibri" w:hAnsi="Calibri"/>
                <w:sz w:val="20"/>
              </w:rPr>
              <w:t xml:space="preserve">        </w:t>
            </w:r>
          </w:p>
        </w:tc>
        <w:tc>
          <w:tcPr>
            <w:tcW w:w="1701" w:type="dxa"/>
            <w:shd w:val="clear" w:color="auto" w:fill="auto"/>
          </w:tcPr>
          <w:p w:rsidR="00561744" w:rsidRPr="00811CF7" w:rsidRDefault="005E436C" w:rsidP="00D43141">
            <w:pPr>
              <w:jc w:val="right"/>
              <w:rPr>
                <w:rFonts w:ascii="Calibri" w:hAnsi="Calibri"/>
                <w:sz w:val="20"/>
              </w:rPr>
            </w:pPr>
            <w:r w:rsidRPr="00811CF7">
              <w:rPr>
                <w:rFonts w:ascii="Calibri" w:hAnsi="Calibri"/>
                <w:sz w:val="20"/>
              </w:rPr>
              <w:t>1,390,506</w:t>
            </w:r>
          </w:p>
        </w:tc>
        <w:tc>
          <w:tcPr>
            <w:tcW w:w="1559" w:type="dxa"/>
            <w:shd w:val="clear" w:color="auto" w:fill="auto"/>
          </w:tcPr>
          <w:p w:rsidR="00561744" w:rsidRPr="00811CF7" w:rsidRDefault="00C906AA" w:rsidP="00D43141">
            <w:pPr>
              <w:jc w:val="right"/>
              <w:rPr>
                <w:rFonts w:ascii="Calibri" w:hAnsi="Calibri"/>
                <w:sz w:val="20"/>
              </w:rPr>
            </w:pPr>
            <w:r w:rsidRPr="00811CF7">
              <w:rPr>
                <w:rFonts w:ascii="Calibri" w:hAnsi="Calibri"/>
                <w:sz w:val="20"/>
              </w:rPr>
              <w:t>1,390,506</w:t>
            </w:r>
          </w:p>
        </w:tc>
        <w:tc>
          <w:tcPr>
            <w:tcW w:w="2891" w:type="dxa"/>
            <w:shd w:val="clear" w:color="auto" w:fill="auto"/>
          </w:tcPr>
          <w:p w:rsidR="00561744" w:rsidRPr="00811CF7" w:rsidRDefault="00C54F30" w:rsidP="0004172F">
            <w:pPr>
              <w:jc w:val="right"/>
              <w:rPr>
                <w:rFonts w:ascii="Calibri" w:hAnsi="Calibri"/>
                <w:sz w:val="20"/>
              </w:rPr>
            </w:pPr>
            <w:r>
              <w:rPr>
                <w:rFonts w:ascii="Calibri" w:hAnsi="Calibri"/>
                <w:sz w:val="20"/>
              </w:rPr>
              <w:t>88</w:t>
            </w:r>
            <w:r w:rsidR="00372CF0" w:rsidRPr="00811CF7">
              <w:rPr>
                <w:rFonts w:ascii="Calibri" w:hAnsi="Calibri"/>
                <w:sz w:val="20"/>
              </w:rPr>
              <w:t>%</w:t>
            </w:r>
            <w:r w:rsidR="00BF4353">
              <w:rPr>
                <w:rStyle w:val="FootnoteReference"/>
                <w:rFonts w:ascii="Calibri" w:hAnsi="Calibri"/>
                <w:sz w:val="20"/>
              </w:rPr>
              <w:footnoteReference w:id="2"/>
            </w:r>
          </w:p>
        </w:tc>
      </w:tr>
      <w:tr w:rsidR="00811CF7" w:rsidRPr="00811CF7" w:rsidTr="00811CF7">
        <w:trPr>
          <w:cantSplit/>
          <w:trHeight w:val="83"/>
        </w:trPr>
        <w:tc>
          <w:tcPr>
            <w:tcW w:w="3407" w:type="dxa"/>
            <w:vMerge w:val="restart"/>
          </w:tcPr>
          <w:p w:rsidR="00E80205" w:rsidRPr="00811CF7" w:rsidRDefault="00E80205" w:rsidP="00E80205">
            <w:pPr>
              <w:rPr>
                <w:rFonts w:ascii="Calibri" w:hAnsi="Calibri"/>
                <w:sz w:val="20"/>
              </w:rPr>
            </w:pPr>
            <w:r w:rsidRPr="00811CF7">
              <w:rPr>
                <w:rFonts w:ascii="Calibri" w:hAnsi="Calibri"/>
                <w:sz w:val="20"/>
              </w:rPr>
              <w:t>Outcome 2: Successful demonstration of establishing a REL, MRV and fair payment systems based on the national REDD architecture.</w:t>
            </w:r>
          </w:p>
        </w:tc>
        <w:tc>
          <w:tcPr>
            <w:tcW w:w="1560" w:type="dxa"/>
            <w:noWrap/>
            <w:tcMar>
              <w:top w:w="18" w:type="dxa"/>
              <w:left w:w="18" w:type="dxa"/>
              <w:bottom w:w="0" w:type="dxa"/>
              <w:right w:w="18" w:type="dxa"/>
            </w:tcMar>
          </w:tcPr>
          <w:p w:rsidR="00E80205" w:rsidRPr="00811CF7" w:rsidRDefault="00E80205" w:rsidP="00E80205">
            <w:pPr>
              <w:jc w:val="center"/>
              <w:rPr>
                <w:rFonts w:ascii="Calibri" w:hAnsi="Calibri"/>
                <w:sz w:val="20"/>
              </w:rPr>
            </w:pPr>
            <w:r w:rsidRPr="00811CF7">
              <w:rPr>
                <w:rFonts w:ascii="Calibri" w:hAnsi="Calibri"/>
                <w:sz w:val="20"/>
              </w:rPr>
              <w:t>FAO</w:t>
            </w:r>
          </w:p>
        </w:tc>
        <w:tc>
          <w:tcPr>
            <w:tcW w:w="1559" w:type="dxa"/>
          </w:tcPr>
          <w:p w:rsidR="00E80205" w:rsidRPr="00811CF7" w:rsidRDefault="00E80205" w:rsidP="00D43141">
            <w:pPr>
              <w:jc w:val="right"/>
              <w:rPr>
                <w:rFonts w:ascii="Calibri" w:hAnsi="Calibri"/>
                <w:sz w:val="20"/>
              </w:rPr>
            </w:pPr>
            <w:r w:rsidRPr="00811CF7">
              <w:rPr>
                <w:rFonts w:ascii="Calibri" w:hAnsi="Calibri"/>
                <w:sz w:val="20"/>
              </w:rPr>
              <w:t>1,498,000</w:t>
            </w:r>
          </w:p>
        </w:tc>
        <w:tc>
          <w:tcPr>
            <w:tcW w:w="2268" w:type="dxa"/>
            <w:shd w:val="clear" w:color="auto" w:fill="auto"/>
          </w:tcPr>
          <w:p w:rsidR="00E80205" w:rsidRPr="00811CF7" w:rsidRDefault="00E80205" w:rsidP="00D43141">
            <w:pPr>
              <w:jc w:val="right"/>
              <w:rPr>
                <w:rFonts w:asciiTheme="minorHAnsi" w:eastAsiaTheme="minorEastAsia" w:hAnsiTheme="minorHAnsi"/>
                <w:sz w:val="20"/>
              </w:rPr>
            </w:pPr>
            <w:r w:rsidRPr="00811CF7">
              <w:rPr>
                <w:rFonts w:asciiTheme="minorHAnsi" w:hAnsiTheme="minorHAnsi"/>
                <w:sz w:val="20"/>
              </w:rPr>
              <w:t>63,088</w:t>
            </w:r>
          </w:p>
        </w:tc>
        <w:tc>
          <w:tcPr>
            <w:tcW w:w="1701" w:type="dxa"/>
            <w:shd w:val="clear" w:color="auto" w:fill="auto"/>
          </w:tcPr>
          <w:p w:rsidR="00E80205" w:rsidRPr="00811CF7" w:rsidRDefault="00E80205" w:rsidP="00D43141">
            <w:pPr>
              <w:jc w:val="right"/>
              <w:rPr>
                <w:rFonts w:asciiTheme="minorHAnsi" w:eastAsiaTheme="minorEastAsia" w:hAnsiTheme="minorHAnsi"/>
                <w:sz w:val="20"/>
              </w:rPr>
            </w:pPr>
            <w:r w:rsidRPr="00811CF7">
              <w:rPr>
                <w:rFonts w:asciiTheme="minorHAnsi" w:hAnsiTheme="minorHAnsi"/>
                <w:sz w:val="20"/>
              </w:rPr>
              <w:t>568,767</w:t>
            </w:r>
          </w:p>
        </w:tc>
        <w:tc>
          <w:tcPr>
            <w:tcW w:w="1559" w:type="dxa"/>
            <w:shd w:val="clear" w:color="auto" w:fill="auto"/>
          </w:tcPr>
          <w:p w:rsidR="00E80205" w:rsidRPr="00811CF7" w:rsidRDefault="00E80205" w:rsidP="00D43141">
            <w:pPr>
              <w:jc w:val="right"/>
              <w:rPr>
                <w:rFonts w:asciiTheme="minorHAnsi" w:eastAsiaTheme="minorEastAsia" w:hAnsiTheme="minorHAnsi"/>
                <w:sz w:val="20"/>
              </w:rPr>
            </w:pPr>
            <w:r w:rsidRPr="00811CF7">
              <w:rPr>
                <w:rFonts w:asciiTheme="minorHAnsi" w:hAnsiTheme="minorHAnsi"/>
                <w:sz w:val="20"/>
              </w:rPr>
              <w:t>631,855</w:t>
            </w:r>
          </w:p>
        </w:tc>
        <w:tc>
          <w:tcPr>
            <w:tcW w:w="2891" w:type="dxa"/>
            <w:shd w:val="clear" w:color="auto" w:fill="auto"/>
          </w:tcPr>
          <w:p w:rsidR="00E80205" w:rsidRPr="00811CF7" w:rsidRDefault="00E80205" w:rsidP="00C54F30">
            <w:pPr>
              <w:jc w:val="right"/>
              <w:rPr>
                <w:rFonts w:ascii="Calibri" w:hAnsi="Calibri"/>
                <w:sz w:val="20"/>
              </w:rPr>
            </w:pPr>
            <w:r w:rsidRPr="00811CF7">
              <w:rPr>
                <w:rFonts w:ascii="Calibri" w:hAnsi="Calibri"/>
                <w:sz w:val="20"/>
              </w:rPr>
              <w:t>42%</w:t>
            </w:r>
          </w:p>
        </w:tc>
      </w:tr>
      <w:tr w:rsidR="00811CF7" w:rsidRPr="00811CF7" w:rsidTr="00B47186">
        <w:trPr>
          <w:cantSplit/>
          <w:trHeight w:val="83"/>
        </w:trPr>
        <w:tc>
          <w:tcPr>
            <w:tcW w:w="3407" w:type="dxa"/>
            <w:vMerge/>
          </w:tcPr>
          <w:p w:rsidR="00561744" w:rsidRPr="00811CF7" w:rsidRDefault="00561744" w:rsidP="00966BDB">
            <w:pPr>
              <w:jc w:val="center"/>
              <w:rPr>
                <w:rFonts w:ascii="Calibri" w:hAnsi="Calibri"/>
                <w:sz w:val="20"/>
              </w:rPr>
            </w:pPr>
          </w:p>
        </w:tc>
        <w:tc>
          <w:tcPr>
            <w:tcW w:w="1560" w:type="dxa"/>
            <w:noWrap/>
            <w:tcMar>
              <w:top w:w="18" w:type="dxa"/>
              <w:left w:w="18" w:type="dxa"/>
              <w:bottom w:w="0" w:type="dxa"/>
              <w:right w:w="18" w:type="dxa"/>
            </w:tcMar>
          </w:tcPr>
          <w:p w:rsidR="00561744" w:rsidRPr="00811CF7" w:rsidRDefault="00561744" w:rsidP="00966BDB">
            <w:pPr>
              <w:jc w:val="center"/>
              <w:rPr>
                <w:rFonts w:ascii="Calibri" w:hAnsi="Calibri"/>
                <w:sz w:val="20"/>
              </w:rPr>
            </w:pPr>
            <w:r w:rsidRPr="00811CF7">
              <w:rPr>
                <w:rFonts w:ascii="Calibri" w:hAnsi="Calibri"/>
                <w:sz w:val="20"/>
              </w:rPr>
              <w:t>UNEP</w:t>
            </w:r>
          </w:p>
        </w:tc>
        <w:tc>
          <w:tcPr>
            <w:tcW w:w="1559" w:type="dxa"/>
          </w:tcPr>
          <w:p w:rsidR="00561744" w:rsidRPr="00811CF7" w:rsidRDefault="00561744" w:rsidP="00D43141">
            <w:pPr>
              <w:jc w:val="right"/>
              <w:rPr>
                <w:rFonts w:ascii="Calibri" w:hAnsi="Calibri"/>
                <w:sz w:val="20"/>
              </w:rPr>
            </w:pPr>
            <w:r w:rsidRPr="00811CF7">
              <w:rPr>
                <w:rFonts w:ascii="Calibri" w:hAnsi="Calibri"/>
                <w:sz w:val="20"/>
              </w:rPr>
              <w:t>375,000</w:t>
            </w:r>
          </w:p>
        </w:tc>
        <w:tc>
          <w:tcPr>
            <w:tcW w:w="2268" w:type="dxa"/>
            <w:shd w:val="clear" w:color="auto" w:fill="auto"/>
          </w:tcPr>
          <w:p w:rsidR="00561744" w:rsidRPr="00811CF7" w:rsidRDefault="00C54F30" w:rsidP="00966BDB">
            <w:pPr>
              <w:jc w:val="right"/>
              <w:rPr>
                <w:rFonts w:ascii="Calibri" w:hAnsi="Calibri"/>
                <w:sz w:val="20"/>
              </w:rPr>
            </w:pPr>
            <w:r>
              <w:rPr>
                <w:rFonts w:ascii="Calibri" w:hAnsi="Calibri"/>
                <w:sz w:val="20"/>
              </w:rPr>
              <w:t>375,000</w:t>
            </w:r>
          </w:p>
        </w:tc>
        <w:tc>
          <w:tcPr>
            <w:tcW w:w="1701" w:type="dxa"/>
            <w:shd w:val="clear" w:color="auto" w:fill="auto"/>
          </w:tcPr>
          <w:p w:rsidR="00561744" w:rsidRPr="00B47186" w:rsidRDefault="00C54F30" w:rsidP="00C54F30">
            <w:pPr>
              <w:jc w:val="right"/>
              <w:rPr>
                <w:rFonts w:ascii="Calibri" w:hAnsi="Calibri"/>
                <w:sz w:val="20"/>
              </w:rPr>
            </w:pPr>
            <w:r w:rsidRPr="00B47186">
              <w:rPr>
                <w:rFonts w:ascii="Calibri" w:hAnsi="Calibri"/>
                <w:sz w:val="20"/>
              </w:rPr>
              <w:t>89,931</w:t>
            </w:r>
          </w:p>
        </w:tc>
        <w:tc>
          <w:tcPr>
            <w:tcW w:w="1559" w:type="dxa"/>
            <w:shd w:val="clear" w:color="auto" w:fill="auto"/>
          </w:tcPr>
          <w:p w:rsidR="00561744" w:rsidRPr="00B47186" w:rsidRDefault="00C54F30" w:rsidP="00C54F30">
            <w:pPr>
              <w:jc w:val="right"/>
              <w:rPr>
                <w:rFonts w:ascii="Calibri" w:hAnsi="Calibri"/>
                <w:sz w:val="20"/>
              </w:rPr>
            </w:pPr>
            <w:r w:rsidRPr="00B47186">
              <w:rPr>
                <w:rFonts w:ascii="Calibri" w:hAnsi="Calibri"/>
                <w:sz w:val="20"/>
              </w:rPr>
              <w:t>89,931</w:t>
            </w:r>
          </w:p>
        </w:tc>
        <w:tc>
          <w:tcPr>
            <w:tcW w:w="2891" w:type="dxa"/>
            <w:shd w:val="clear" w:color="auto" w:fill="auto"/>
          </w:tcPr>
          <w:p w:rsidR="00561744" w:rsidRPr="00B47186" w:rsidRDefault="00C54F30" w:rsidP="00C54F30">
            <w:pPr>
              <w:jc w:val="right"/>
              <w:rPr>
                <w:rFonts w:ascii="Calibri" w:hAnsi="Calibri"/>
                <w:sz w:val="20"/>
              </w:rPr>
            </w:pPr>
            <w:r w:rsidRPr="00B47186">
              <w:rPr>
                <w:rFonts w:ascii="Calibri" w:hAnsi="Calibri"/>
                <w:sz w:val="20"/>
              </w:rPr>
              <w:t>24%</w:t>
            </w:r>
          </w:p>
        </w:tc>
      </w:tr>
      <w:tr w:rsidR="00811CF7" w:rsidRPr="00811CF7" w:rsidTr="00811CF7">
        <w:trPr>
          <w:cantSplit/>
          <w:trHeight w:val="83"/>
        </w:trPr>
        <w:tc>
          <w:tcPr>
            <w:tcW w:w="3407" w:type="dxa"/>
            <w:vMerge/>
          </w:tcPr>
          <w:p w:rsidR="00561744" w:rsidRPr="00811CF7" w:rsidRDefault="00561744" w:rsidP="00966BDB">
            <w:pPr>
              <w:jc w:val="center"/>
              <w:rPr>
                <w:rFonts w:ascii="Calibri" w:hAnsi="Calibri"/>
                <w:sz w:val="20"/>
              </w:rPr>
            </w:pPr>
          </w:p>
        </w:tc>
        <w:tc>
          <w:tcPr>
            <w:tcW w:w="1560" w:type="dxa"/>
            <w:noWrap/>
            <w:tcMar>
              <w:top w:w="18" w:type="dxa"/>
              <w:left w:w="18" w:type="dxa"/>
              <w:bottom w:w="0" w:type="dxa"/>
              <w:right w:w="18" w:type="dxa"/>
            </w:tcMar>
          </w:tcPr>
          <w:p w:rsidR="00561744" w:rsidRPr="00811CF7" w:rsidRDefault="00561744" w:rsidP="00966BDB">
            <w:pPr>
              <w:jc w:val="center"/>
              <w:rPr>
                <w:rFonts w:ascii="Calibri" w:hAnsi="Calibri"/>
                <w:sz w:val="20"/>
              </w:rPr>
            </w:pPr>
            <w:r w:rsidRPr="00811CF7">
              <w:rPr>
                <w:rFonts w:ascii="Calibri" w:hAnsi="Calibri"/>
                <w:sz w:val="20"/>
              </w:rPr>
              <w:t>UNDP</w:t>
            </w:r>
          </w:p>
        </w:tc>
        <w:tc>
          <w:tcPr>
            <w:tcW w:w="1559" w:type="dxa"/>
          </w:tcPr>
          <w:p w:rsidR="00561744" w:rsidRPr="00811CF7" w:rsidRDefault="00C906AA" w:rsidP="00D43141">
            <w:pPr>
              <w:jc w:val="right"/>
              <w:rPr>
                <w:rFonts w:ascii="Calibri" w:hAnsi="Calibri"/>
                <w:sz w:val="20"/>
              </w:rPr>
            </w:pPr>
            <w:r w:rsidRPr="00811CF7">
              <w:rPr>
                <w:rFonts w:ascii="Calibri" w:hAnsi="Calibri"/>
                <w:sz w:val="20"/>
              </w:rPr>
              <w:t xml:space="preserve">        </w:t>
            </w:r>
            <w:r w:rsidR="00811CF7">
              <w:rPr>
                <w:rFonts w:ascii="Calibri" w:hAnsi="Calibri"/>
                <w:sz w:val="20"/>
              </w:rPr>
              <w:t>267,1</w:t>
            </w:r>
            <w:r w:rsidR="00D43141">
              <w:rPr>
                <w:rFonts w:ascii="Calibri" w:hAnsi="Calibri"/>
                <w:sz w:val="20"/>
              </w:rPr>
              <w:t>80</w:t>
            </w:r>
          </w:p>
        </w:tc>
        <w:tc>
          <w:tcPr>
            <w:tcW w:w="2268" w:type="dxa"/>
            <w:shd w:val="clear" w:color="auto" w:fill="auto"/>
          </w:tcPr>
          <w:p w:rsidR="00561744" w:rsidRPr="00811CF7" w:rsidRDefault="005E436C" w:rsidP="00186545">
            <w:pPr>
              <w:jc w:val="right"/>
              <w:rPr>
                <w:rFonts w:ascii="Calibri" w:hAnsi="Calibri"/>
                <w:sz w:val="20"/>
              </w:rPr>
            </w:pPr>
            <w:r w:rsidRPr="00811CF7">
              <w:rPr>
                <w:rFonts w:ascii="Calibri" w:hAnsi="Calibri"/>
                <w:sz w:val="20"/>
              </w:rPr>
              <w:t xml:space="preserve">           </w:t>
            </w:r>
            <w:r w:rsidR="00186545">
              <w:rPr>
                <w:rFonts w:ascii="Calibri" w:hAnsi="Calibri"/>
                <w:sz w:val="20"/>
              </w:rPr>
              <w:t>168,314</w:t>
            </w:r>
          </w:p>
        </w:tc>
        <w:tc>
          <w:tcPr>
            <w:tcW w:w="1701" w:type="dxa"/>
            <w:shd w:val="clear" w:color="auto" w:fill="auto"/>
          </w:tcPr>
          <w:p w:rsidR="00561744" w:rsidRPr="00811CF7" w:rsidRDefault="005E436C" w:rsidP="00D43141">
            <w:pPr>
              <w:jc w:val="right"/>
              <w:rPr>
                <w:rFonts w:ascii="Calibri" w:hAnsi="Calibri"/>
                <w:sz w:val="20"/>
                <w:highlight w:val="yellow"/>
              </w:rPr>
            </w:pPr>
            <w:r w:rsidRPr="00811CF7">
              <w:rPr>
                <w:rFonts w:ascii="Calibri" w:hAnsi="Calibri"/>
                <w:sz w:val="20"/>
              </w:rPr>
              <w:t>98,865</w:t>
            </w:r>
          </w:p>
        </w:tc>
        <w:tc>
          <w:tcPr>
            <w:tcW w:w="1559" w:type="dxa"/>
            <w:shd w:val="clear" w:color="auto" w:fill="auto"/>
          </w:tcPr>
          <w:p w:rsidR="00561744" w:rsidRPr="00811CF7" w:rsidRDefault="00AD61DE" w:rsidP="00D43141">
            <w:pPr>
              <w:jc w:val="right"/>
              <w:rPr>
                <w:rFonts w:ascii="Calibri" w:hAnsi="Calibri"/>
                <w:sz w:val="20"/>
                <w:highlight w:val="yellow"/>
              </w:rPr>
            </w:pPr>
            <w:r w:rsidRPr="00811CF7">
              <w:rPr>
                <w:rFonts w:ascii="Calibri" w:hAnsi="Calibri"/>
                <w:sz w:val="20"/>
              </w:rPr>
              <w:t>98,865</w:t>
            </w:r>
          </w:p>
        </w:tc>
        <w:tc>
          <w:tcPr>
            <w:tcW w:w="2891" w:type="dxa"/>
            <w:shd w:val="clear" w:color="auto" w:fill="auto"/>
          </w:tcPr>
          <w:p w:rsidR="00561744" w:rsidRPr="00811CF7" w:rsidRDefault="00372CF0" w:rsidP="00C54F30">
            <w:pPr>
              <w:jc w:val="right"/>
              <w:rPr>
                <w:rFonts w:ascii="Calibri" w:hAnsi="Calibri"/>
                <w:sz w:val="20"/>
                <w:highlight w:val="yellow"/>
              </w:rPr>
            </w:pPr>
            <w:r w:rsidRPr="00811CF7">
              <w:rPr>
                <w:rFonts w:ascii="Calibri" w:hAnsi="Calibri"/>
                <w:sz w:val="20"/>
              </w:rPr>
              <w:t>37%</w:t>
            </w:r>
          </w:p>
        </w:tc>
      </w:tr>
      <w:tr w:rsidR="00811CF7" w:rsidRPr="00811CF7" w:rsidTr="00811CF7">
        <w:trPr>
          <w:cantSplit/>
          <w:trHeight w:val="83"/>
        </w:trPr>
        <w:tc>
          <w:tcPr>
            <w:tcW w:w="3407" w:type="dxa"/>
            <w:vMerge w:val="restart"/>
          </w:tcPr>
          <w:p w:rsidR="00561744" w:rsidRPr="00811CF7" w:rsidRDefault="00561744" w:rsidP="00966BDB">
            <w:pPr>
              <w:rPr>
                <w:rFonts w:ascii="Calibri" w:hAnsi="Calibri"/>
                <w:sz w:val="20"/>
              </w:rPr>
            </w:pPr>
            <w:r w:rsidRPr="00811CF7">
              <w:rPr>
                <w:rFonts w:ascii="Calibri" w:hAnsi="Calibri"/>
                <w:sz w:val="20"/>
              </w:rPr>
              <w:t>Outcome 3: Capacity established to implement REDD at decentralized levels.</w:t>
            </w:r>
          </w:p>
        </w:tc>
        <w:tc>
          <w:tcPr>
            <w:tcW w:w="1560" w:type="dxa"/>
            <w:noWrap/>
            <w:tcMar>
              <w:top w:w="18" w:type="dxa"/>
              <w:left w:w="18" w:type="dxa"/>
              <w:bottom w:w="0" w:type="dxa"/>
              <w:right w:w="18" w:type="dxa"/>
            </w:tcMar>
          </w:tcPr>
          <w:p w:rsidR="00561744" w:rsidRPr="00811CF7" w:rsidRDefault="00561744" w:rsidP="00966BDB">
            <w:pPr>
              <w:jc w:val="center"/>
              <w:rPr>
                <w:rFonts w:ascii="Calibri" w:hAnsi="Calibri"/>
                <w:sz w:val="20"/>
              </w:rPr>
            </w:pPr>
            <w:r w:rsidRPr="00811CF7">
              <w:rPr>
                <w:rFonts w:ascii="Calibri" w:hAnsi="Calibri"/>
                <w:sz w:val="20"/>
              </w:rPr>
              <w:t>FAO</w:t>
            </w:r>
          </w:p>
        </w:tc>
        <w:tc>
          <w:tcPr>
            <w:tcW w:w="1559" w:type="dxa"/>
          </w:tcPr>
          <w:p w:rsidR="00561744" w:rsidRPr="00811CF7" w:rsidRDefault="00561744" w:rsidP="00B47186">
            <w:pPr>
              <w:jc w:val="right"/>
              <w:rPr>
                <w:rFonts w:ascii="Calibri" w:hAnsi="Calibri"/>
                <w:sz w:val="20"/>
              </w:rPr>
            </w:pPr>
            <w:r w:rsidRPr="00811CF7">
              <w:rPr>
                <w:rFonts w:ascii="Calibri" w:hAnsi="Calibri"/>
                <w:sz w:val="20"/>
              </w:rPr>
              <w:t>N/A</w:t>
            </w:r>
          </w:p>
        </w:tc>
        <w:tc>
          <w:tcPr>
            <w:tcW w:w="2268" w:type="dxa"/>
          </w:tcPr>
          <w:p w:rsidR="00561744" w:rsidRPr="00811CF7" w:rsidRDefault="00561744" w:rsidP="00B47186">
            <w:pPr>
              <w:jc w:val="right"/>
              <w:rPr>
                <w:rFonts w:ascii="Calibri" w:hAnsi="Calibri"/>
                <w:sz w:val="20"/>
              </w:rPr>
            </w:pPr>
            <w:r w:rsidRPr="00811CF7">
              <w:rPr>
                <w:rFonts w:ascii="Calibri" w:hAnsi="Calibri"/>
                <w:sz w:val="20"/>
              </w:rPr>
              <w:t>N/A</w:t>
            </w:r>
          </w:p>
        </w:tc>
        <w:tc>
          <w:tcPr>
            <w:tcW w:w="1701" w:type="dxa"/>
            <w:shd w:val="clear" w:color="auto" w:fill="auto"/>
          </w:tcPr>
          <w:p w:rsidR="00561744" w:rsidRPr="00811CF7" w:rsidRDefault="002C5E35" w:rsidP="002C5E35">
            <w:pPr>
              <w:jc w:val="right"/>
              <w:rPr>
                <w:rFonts w:ascii="Calibri" w:hAnsi="Calibri"/>
                <w:sz w:val="20"/>
                <w:highlight w:val="yellow"/>
              </w:rPr>
            </w:pPr>
            <w:r w:rsidRPr="00811CF7">
              <w:rPr>
                <w:rFonts w:ascii="Calibri" w:hAnsi="Calibri"/>
                <w:sz w:val="20"/>
              </w:rPr>
              <w:t>N/A</w:t>
            </w:r>
          </w:p>
        </w:tc>
        <w:tc>
          <w:tcPr>
            <w:tcW w:w="1559" w:type="dxa"/>
            <w:shd w:val="clear" w:color="auto" w:fill="auto"/>
          </w:tcPr>
          <w:p w:rsidR="00561744" w:rsidRPr="00811CF7" w:rsidRDefault="002C5E35" w:rsidP="002C5E35">
            <w:pPr>
              <w:jc w:val="right"/>
              <w:rPr>
                <w:rFonts w:ascii="Calibri" w:hAnsi="Calibri"/>
                <w:sz w:val="20"/>
                <w:highlight w:val="yellow"/>
              </w:rPr>
            </w:pPr>
            <w:r w:rsidRPr="00811CF7">
              <w:rPr>
                <w:rFonts w:ascii="Calibri" w:hAnsi="Calibri"/>
                <w:sz w:val="20"/>
              </w:rPr>
              <w:t>N/A</w:t>
            </w:r>
          </w:p>
        </w:tc>
        <w:tc>
          <w:tcPr>
            <w:tcW w:w="2891" w:type="dxa"/>
            <w:shd w:val="clear" w:color="auto" w:fill="auto"/>
          </w:tcPr>
          <w:p w:rsidR="00561744" w:rsidRPr="00811CF7" w:rsidRDefault="002C5E35" w:rsidP="002C5E35">
            <w:pPr>
              <w:jc w:val="right"/>
              <w:rPr>
                <w:rFonts w:ascii="Calibri" w:hAnsi="Calibri"/>
                <w:sz w:val="20"/>
                <w:highlight w:val="yellow"/>
              </w:rPr>
            </w:pPr>
            <w:r w:rsidRPr="00811CF7">
              <w:rPr>
                <w:rFonts w:ascii="Calibri" w:hAnsi="Calibri"/>
                <w:sz w:val="20"/>
              </w:rPr>
              <w:t>N/A</w:t>
            </w:r>
          </w:p>
        </w:tc>
      </w:tr>
      <w:tr w:rsidR="00811CF7" w:rsidRPr="00811CF7" w:rsidTr="00811CF7">
        <w:trPr>
          <w:cantSplit/>
          <w:trHeight w:val="83"/>
        </w:trPr>
        <w:tc>
          <w:tcPr>
            <w:tcW w:w="3407" w:type="dxa"/>
            <w:vMerge/>
          </w:tcPr>
          <w:p w:rsidR="002C5E35" w:rsidRPr="00811CF7" w:rsidRDefault="002C5E35" w:rsidP="002C5E35">
            <w:pPr>
              <w:jc w:val="center"/>
              <w:rPr>
                <w:rFonts w:ascii="Calibri" w:hAnsi="Calibri"/>
                <w:sz w:val="20"/>
              </w:rPr>
            </w:pPr>
          </w:p>
        </w:tc>
        <w:tc>
          <w:tcPr>
            <w:tcW w:w="1560" w:type="dxa"/>
            <w:noWrap/>
            <w:tcMar>
              <w:top w:w="18" w:type="dxa"/>
              <w:left w:w="18" w:type="dxa"/>
              <w:bottom w:w="0" w:type="dxa"/>
              <w:right w:w="18" w:type="dxa"/>
            </w:tcMar>
          </w:tcPr>
          <w:p w:rsidR="002C5E35" w:rsidRPr="00811CF7" w:rsidRDefault="002C5E35" w:rsidP="002C5E35">
            <w:pPr>
              <w:jc w:val="center"/>
              <w:rPr>
                <w:rFonts w:ascii="Calibri" w:hAnsi="Calibri"/>
                <w:sz w:val="20"/>
              </w:rPr>
            </w:pPr>
            <w:r w:rsidRPr="00811CF7">
              <w:rPr>
                <w:rFonts w:ascii="Calibri" w:hAnsi="Calibri"/>
                <w:sz w:val="20"/>
              </w:rPr>
              <w:t>UNEP</w:t>
            </w:r>
          </w:p>
        </w:tc>
        <w:tc>
          <w:tcPr>
            <w:tcW w:w="1559" w:type="dxa"/>
          </w:tcPr>
          <w:p w:rsidR="002C5E35" w:rsidRPr="00811CF7" w:rsidRDefault="002C5E35" w:rsidP="00B47186">
            <w:pPr>
              <w:jc w:val="right"/>
              <w:rPr>
                <w:rFonts w:ascii="Calibri" w:hAnsi="Calibri"/>
                <w:sz w:val="20"/>
              </w:rPr>
            </w:pPr>
            <w:r w:rsidRPr="00811CF7">
              <w:rPr>
                <w:rFonts w:ascii="Calibri" w:hAnsi="Calibri"/>
                <w:sz w:val="20"/>
              </w:rPr>
              <w:t>N/A</w:t>
            </w:r>
          </w:p>
        </w:tc>
        <w:tc>
          <w:tcPr>
            <w:tcW w:w="2268" w:type="dxa"/>
          </w:tcPr>
          <w:p w:rsidR="002C5E35" w:rsidRPr="00811CF7" w:rsidRDefault="002C5E35" w:rsidP="00B47186">
            <w:pPr>
              <w:jc w:val="right"/>
              <w:rPr>
                <w:rFonts w:ascii="Calibri" w:hAnsi="Calibri"/>
                <w:sz w:val="20"/>
              </w:rPr>
            </w:pPr>
            <w:r w:rsidRPr="00811CF7">
              <w:rPr>
                <w:rFonts w:ascii="Calibri" w:hAnsi="Calibri"/>
                <w:sz w:val="20"/>
              </w:rPr>
              <w:t>N/A</w:t>
            </w:r>
          </w:p>
        </w:tc>
        <w:tc>
          <w:tcPr>
            <w:tcW w:w="1701" w:type="dxa"/>
            <w:shd w:val="clear" w:color="auto" w:fill="auto"/>
          </w:tcPr>
          <w:p w:rsidR="002C5E35" w:rsidRPr="00811CF7" w:rsidRDefault="002C5E35" w:rsidP="002C5E35">
            <w:pPr>
              <w:jc w:val="right"/>
              <w:rPr>
                <w:rFonts w:ascii="Calibri" w:hAnsi="Calibri"/>
                <w:sz w:val="20"/>
                <w:highlight w:val="yellow"/>
              </w:rPr>
            </w:pPr>
            <w:r w:rsidRPr="00811CF7">
              <w:rPr>
                <w:rFonts w:ascii="Calibri" w:hAnsi="Calibri"/>
                <w:sz w:val="20"/>
              </w:rPr>
              <w:t>N/A</w:t>
            </w:r>
          </w:p>
        </w:tc>
        <w:tc>
          <w:tcPr>
            <w:tcW w:w="1559" w:type="dxa"/>
            <w:shd w:val="clear" w:color="auto" w:fill="auto"/>
          </w:tcPr>
          <w:p w:rsidR="002C5E35" w:rsidRPr="00811CF7" w:rsidRDefault="002C5E35" w:rsidP="002C5E35">
            <w:pPr>
              <w:jc w:val="right"/>
              <w:rPr>
                <w:rFonts w:ascii="Calibri" w:hAnsi="Calibri"/>
                <w:sz w:val="20"/>
                <w:highlight w:val="yellow"/>
              </w:rPr>
            </w:pPr>
            <w:r w:rsidRPr="00811CF7">
              <w:rPr>
                <w:rFonts w:ascii="Calibri" w:hAnsi="Calibri"/>
                <w:sz w:val="20"/>
              </w:rPr>
              <w:t>N/A</w:t>
            </w:r>
          </w:p>
        </w:tc>
        <w:tc>
          <w:tcPr>
            <w:tcW w:w="2891" w:type="dxa"/>
            <w:shd w:val="clear" w:color="auto" w:fill="auto"/>
          </w:tcPr>
          <w:p w:rsidR="002C5E35" w:rsidRPr="00811CF7" w:rsidRDefault="002C5E35" w:rsidP="002C5E35">
            <w:pPr>
              <w:jc w:val="right"/>
              <w:rPr>
                <w:rFonts w:ascii="Calibri" w:hAnsi="Calibri"/>
                <w:sz w:val="20"/>
                <w:highlight w:val="yellow"/>
              </w:rPr>
            </w:pPr>
            <w:r w:rsidRPr="00811CF7">
              <w:rPr>
                <w:rFonts w:ascii="Calibri" w:hAnsi="Calibri"/>
                <w:sz w:val="20"/>
              </w:rPr>
              <w:t>N/A</w:t>
            </w:r>
          </w:p>
        </w:tc>
      </w:tr>
      <w:tr w:rsidR="00811CF7" w:rsidRPr="00811CF7" w:rsidTr="00811CF7">
        <w:trPr>
          <w:cantSplit/>
          <w:trHeight w:val="83"/>
        </w:trPr>
        <w:tc>
          <w:tcPr>
            <w:tcW w:w="3407" w:type="dxa"/>
            <w:vMerge/>
          </w:tcPr>
          <w:p w:rsidR="002C5E35" w:rsidRPr="00811CF7" w:rsidRDefault="002C5E35" w:rsidP="002C5E35">
            <w:pPr>
              <w:jc w:val="center"/>
              <w:rPr>
                <w:rFonts w:ascii="Calibri" w:hAnsi="Calibri"/>
                <w:sz w:val="20"/>
              </w:rPr>
            </w:pPr>
          </w:p>
        </w:tc>
        <w:tc>
          <w:tcPr>
            <w:tcW w:w="1560" w:type="dxa"/>
            <w:noWrap/>
            <w:tcMar>
              <w:top w:w="18" w:type="dxa"/>
              <w:left w:w="18" w:type="dxa"/>
              <w:bottom w:w="0" w:type="dxa"/>
              <w:right w:w="18" w:type="dxa"/>
            </w:tcMar>
          </w:tcPr>
          <w:p w:rsidR="002C5E35" w:rsidRPr="00811CF7" w:rsidRDefault="002C5E35" w:rsidP="002C5E35">
            <w:pPr>
              <w:jc w:val="center"/>
              <w:rPr>
                <w:rFonts w:ascii="Calibri" w:hAnsi="Calibri"/>
                <w:sz w:val="20"/>
              </w:rPr>
            </w:pPr>
            <w:r w:rsidRPr="00811CF7">
              <w:rPr>
                <w:rFonts w:ascii="Calibri" w:hAnsi="Calibri"/>
                <w:sz w:val="20"/>
              </w:rPr>
              <w:t>UNDP</w:t>
            </w:r>
          </w:p>
        </w:tc>
        <w:tc>
          <w:tcPr>
            <w:tcW w:w="1559" w:type="dxa"/>
          </w:tcPr>
          <w:p w:rsidR="002C5E35" w:rsidRPr="00811CF7" w:rsidRDefault="00AD61DE" w:rsidP="00D43141">
            <w:pPr>
              <w:jc w:val="right"/>
              <w:rPr>
                <w:rFonts w:ascii="Calibri" w:hAnsi="Calibri"/>
                <w:sz w:val="20"/>
              </w:rPr>
            </w:pPr>
            <w:r w:rsidRPr="00811CF7">
              <w:rPr>
                <w:rFonts w:ascii="Calibri" w:hAnsi="Calibri"/>
                <w:sz w:val="20"/>
              </w:rPr>
              <w:t xml:space="preserve">     </w:t>
            </w:r>
            <w:r w:rsidR="00372CF0" w:rsidRPr="00811CF7">
              <w:rPr>
                <w:rFonts w:ascii="Calibri" w:hAnsi="Calibri"/>
                <w:sz w:val="20"/>
              </w:rPr>
              <w:t>1,148,573</w:t>
            </w:r>
          </w:p>
        </w:tc>
        <w:tc>
          <w:tcPr>
            <w:tcW w:w="2268" w:type="dxa"/>
            <w:shd w:val="clear" w:color="auto" w:fill="auto"/>
          </w:tcPr>
          <w:p w:rsidR="002C5E35" w:rsidRPr="00811CF7" w:rsidRDefault="005E436C" w:rsidP="00186545">
            <w:pPr>
              <w:jc w:val="right"/>
              <w:rPr>
                <w:rFonts w:ascii="Calibri" w:hAnsi="Calibri"/>
                <w:sz w:val="20"/>
                <w:highlight w:val="yellow"/>
              </w:rPr>
            </w:pPr>
            <w:r w:rsidRPr="00811CF7">
              <w:rPr>
                <w:rFonts w:ascii="Calibri" w:hAnsi="Calibri"/>
                <w:sz w:val="20"/>
              </w:rPr>
              <w:t xml:space="preserve">        </w:t>
            </w:r>
            <w:r w:rsidR="00186545">
              <w:rPr>
                <w:rFonts w:ascii="Calibri" w:hAnsi="Calibri"/>
                <w:sz w:val="20"/>
              </w:rPr>
              <w:t>606,134</w:t>
            </w:r>
          </w:p>
        </w:tc>
        <w:tc>
          <w:tcPr>
            <w:tcW w:w="1701" w:type="dxa"/>
            <w:shd w:val="clear" w:color="auto" w:fill="auto"/>
          </w:tcPr>
          <w:p w:rsidR="002C5E35" w:rsidRPr="00811CF7" w:rsidRDefault="005E436C" w:rsidP="00D43141">
            <w:pPr>
              <w:jc w:val="right"/>
              <w:rPr>
                <w:rFonts w:ascii="Calibri" w:hAnsi="Calibri"/>
                <w:sz w:val="20"/>
                <w:highlight w:val="yellow"/>
              </w:rPr>
            </w:pPr>
            <w:r w:rsidRPr="00811CF7">
              <w:rPr>
                <w:rFonts w:ascii="Calibri" w:hAnsi="Calibri"/>
                <w:sz w:val="20"/>
              </w:rPr>
              <w:t>542,439</w:t>
            </w:r>
          </w:p>
        </w:tc>
        <w:tc>
          <w:tcPr>
            <w:tcW w:w="1559" w:type="dxa"/>
            <w:shd w:val="clear" w:color="auto" w:fill="auto"/>
          </w:tcPr>
          <w:p w:rsidR="002C5E35" w:rsidRPr="00811CF7" w:rsidRDefault="003A2B9F" w:rsidP="00D43141">
            <w:pPr>
              <w:jc w:val="right"/>
              <w:rPr>
                <w:rFonts w:ascii="Calibri" w:hAnsi="Calibri"/>
                <w:sz w:val="20"/>
              </w:rPr>
            </w:pPr>
            <w:r w:rsidRPr="00811CF7">
              <w:rPr>
                <w:rFonts w:ascii="Calibri" w:hAnsi="Calibri"/>
                <w:sz w:val="20"/>
              </w:rPr>
              <w:t>542,439</w:t>
            </w:r>
          </w:p>
        </w:tc>
        <w:tc>
          <w:tcPr>
            <w:tcW w:w="2891" w:type="dxa"/>
            <w:shd w:val="clear" w:color="auto" w:fill="auto"/>
          </w:tcPr>
          <w:p w:rsidR="002C5E35" w:rsidRPr="00811CF7" w:rsidRDefault="00372CF0" w:rsidP="00C54F30">
            <w:pPr>
              <w:jc w:val="right"/>
              <w:rPr>
                <w:rFonts w:ascii="Calibri" w:hAnsi="Calibri"/>
                <w:sz w:val="20"/>
              </w:rPr>
            </w:pPr>
            <w:r w:rsidRPr="00811CF7">
              <w:rPr>
                <w:rFonts w:ascii="Calibri" w:hAnsi="Calibri"/>
                <w:sz w:val="20"/>
              </w:rPr>
              <w:t>47%</w:t>
            </w:r>
          </w:p>
        </w:tc>
      </w:tr>
      <w:tr w:rsidR="002C5E35" w:rsidRPr="00811CF7" w:rsidTr="00811CF7">
        <w:trPr>
          <w:cantSplit/>
          <w:trHeight w:val="83"/>
        </w:trPr>
        <w:tc>
          <w:tcPr>
            <w:tcW w:w="4967" w:type="dxa"/>
            <w:gridSpan w:val="2"/>
          </w:tcPr>
          <w:p w:rsidR="002C5E35" w:rsidRPr="00811CF7" w:rsidRDefault="002C5E35" w:rsidP="002C5E35">
            <w:pPr>
              <w:jc w:val="right"/>
              <w:rPr>
                <w:rFonts w:ascii="Calibri" w:hAnsi="Calibri"/>
                <w:b/>
                <w:sz w:val="20"/>
              </w:rPr>
            </w:pPr>
            <w:r w:rsidRPr="00811CF7">
              <w:rPr>
                <w:rFonts w:ascii="Calibri" w:hAnsi="Calibri"/>
                <w:b/>
                <w:sz w:val="20"/>
              </w:rPr>
              <w:t xml:space="preserve">TOTAL: </w:t>
            </w:r>
          </w:p>
        </w:tc>
        <w:tc>
          <w:tcPr>
            <w:tcW w:w="1559" w:type="dxa"/>
          </w:tcPr>
          <w:p w:rsidR="002C5E35" w:rsidRPr="00811CF7" w:rsidRDefault="00AD61DE" w:rsidP="00D43141">
            <w:pPr>
              <w:jc w:val="right"/>
              <w:rPr>
                <w:rFonts w:ascii="Calibri" w:hAnsi="Calibri"/>
                <w:b/>
                <w:sz w:val="20"/>
              </w:rPr>
            </w:pPr>
            <w:r w:rsidRPr="00811CF7">
              <w:rPr>
                <w:rFonts w:ascii="Calibri" w:hAnsi="Calibri"/>
                <w:b/>
                <w:sz w:val="20"/>
              </w:rPr>
              <w:t xml:space="preserve">   5,569,000  </w:t>
            </w:r>
          </w:p>
        </w:tc>
        <w:tc>
          <w:tcPr>
            <w:tcW w:w="2268" w:type="dxa"/>
          </w:tcPr>
          <w:p w:rsidR="002C5E35" w:rsidRPr="00811CF7" w:rsidRDefault="002C5E35" w:rsidP="002C5E35">
            <w:pPr>
              <w:rPr>
                <w:rFonts w:ascii="Calibri" w:hAnsi="Calibri"/>
                <w:b/>
                <w:sz w:val="20"/>
              </w:rPr>
            </w:pPr>
          </w:p>
        </w:tc>
        <w:tc>
          <w:tcPr>
            <w:tcW w:w="1701" w:type="dxa"/>
          </w:tcPr>
          <w:p w:rsidR="002C5E35" w:rsidRPr="00811CF7" w:rsidRDefault="002C5E35" w:rsidP="002C5E35">
            <w:pPr>
              <w:rPr>
                <w:rFonts w:ascii="Calibri" w:hAnsi="Calibri"/>
                <w:b/>
                <w:sz w:val="20"/>
              </w:rPr>
            </w:pPr>
          </w:p>
        </w:tc>
        <w:tc>
          <w:tcPr>
            <w:tcW w:w="1559" w:type="dxa"/>
          </w:tcPr>
          <w:p w:rsidR="002C5E35" w:rsidRPr="00811CF7" w:rsidRDefault="002C5E35" w:rsidP="002C5E35">
            <w:pPr>
              <w:rPr>
                <w:rFonts w:ascii="Calibri" w:hAnsi="Calibri"/>
                <w:b/>
                <w:sz w:val="20"/>
              </w:rPr>
            </w:pPr>
          </w:p>
        </w:tc>
        <w:tc>
          <w:tcPr>
            <w:tcW w:w="2891" w:type="dxa"/>
          </w:tcPr>
          <w:p w:rsidR="002C5E35" w:rsidRPr="00811CF7" w:rsidRDefault="002C5E35" w:rsidP="002C5E35">
            <w:pPr>
              <w:rPr>
                <w:rFonts w:ascii="Calibri" w:hAnsi="Calibri"/>
                <w:b/>
                <w:sz w:val="20"/>
              </w:rPr>
            </w:pPr>
          </w:p>
        </w:tc>
      </w:tr>
    </w:tbl>
    <w:p w:rsidR="00F34B21" w:rsidRDefault="00F34B21" w:rsidP="001B4B13">
      <w:pPr>
        <w:jc w:val="both"/>
        <w:rPr>
          <w:rFonts w:ascii="Calibri" w:hAnsi="Calibri"/>
          <w:sz w:val="20"/>
        </w:rPr>
      </w:pPr>
    </w:p>
    <w:p w:rsidR="00F34B21" w:rsidRPr="00F34B21" w:rsidRDefault="00F34B21" w:rsidP="00F34B21">
      <w:pPr>
        <w:widowControl/>
        <w:numPr>
          <w:ilvl w:val="0"/>
          <w:numId w:val="38"/>
        </w:numPr>
        <w:jc w:val="both"/>
        <w:rPr>
          <w:rFonts w:asciiTheme="minorHAnsi" w:hAnsiTheme="minorHAnsi"/>
          <w:b/>
          <w:bCs/>
          <w:sz w:val="20"/>
        </w:rPr>
      </w:pPr>
      <w:r w:rsidRPr="00F34B21">
        <w:rPr>
          <w:rFonts w:asciiTheme="minorHAnsi" w:hAnsiTheme="minorHAnsi"/>
          <w:b/>
          <w:bCs/>
          <w:sz w:val="20"/>
        </w:rPr>
        <w:t>Co-financing</w:t>
      </w:r>
    </w:p>
    <w:p w:rsidR="00F34B21" w:rsidRDefault="00F34B21" w:rsidP="00F34B21">
      <w:pPr>
        <w:jc w:val="both"/>
        <w:rPr>
          <w:rFonts w:asciiTheme="minorHAnsi" w:hAnsiTheme="minorHAnsi"/>
          <w:b/>
          <w:bCs/>
          <w:sz w:val="20"/>
          <w:lang w:eastAsia="ja-JP"/>
        </w:rPr>
      </w:pPr>
      <w:r w:rsidRPr="00F34B21">
        <w:rPr>
          <w:rFonts w:asciiTheme="minorHAnsi" w:hAnsiTheme="minorHAnsi"/>
          <w:b/>
          <w:bCs/>
          <w:sz w:val="20"/>
        </w:rPr>
        <w:t xml:space="preserve">If additional resources (direct co-financing) are provided to the UN-REDD National Programme, please fill in the table below: </w:t>
      </w:r>
    </w:p>
    <w:p w:rsidR="00F34B21" w:rsidRPr="00F34B21" w:rsidRDefault="00F34B21" w:rsidP="00F34B21">
      <w:pPr>
        <w:ind w:left="720"/>
        <w:jc w:val="both"/>
        <w:rPr>
          <w:rFonts w:asciiTheme="minorHAnsi" w:hAnsiTheme="minorHAnsi"/>
          <w:b/>
          <w:bCs/>
          <w:sz w:val="20"/>
          <w:lang w:eastAsia="ja-JP"/>
        </w:rPr>
      </w:pPr>
    </w:p>
    <w:tbl>
      <w:tblPr>
        <w:tblW w:w="0" w:type="auto"/>
        <w:tblInd w:w="108" w:type="dxa"/>
        <w:tblCellMar>
          <w:left w:w="0" w:type="dxa"/>
          <w:right w:w="0" w:type="dxa"/>
        </w:tblCellMar>
        <w:tblLook w:val="04A0"/>
      </w:tblPr>
      <w:tblGrid>
        <w:gridCol w:w="2291"/>
        <w:gridCol w:w="2292"/>
        <w:gridCol w:w="2292"/>
        <w:gridCol w:w="2292"/>
      </w:tblGrid>
      <w:tr w:rsidR="00F34B21" w:rsidRPr="00F34B21" w:rsidTr="00F34B21">
        <w:tc>
          <w:tcPr>
            <w:tcW w:w="229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F34B21" w:rsidRPr="00F34B21" w:rsidRDefault="00F34B21" w:rsidP="009A7245">
            <w:pPr>
              <w:jc w:val="both"/>
              <w:rPr>
                <w:rFonts w:asciiTheme="minorHAnsi" w:eastAsiaTheme="minorEastAsia" w:hAnsiTheme="minorHAnsi"/>
                <w:b/>
                <w:bCs/>
                <w:sz w:val="20"/>
              </w:rPr>
            </w:pPr>
            <w:r w:rsidRPr="00F34B21">
              <w:rPr>
                <w:rFonts w:asciiTheme="minorHAnsi" w:hAnsiTheme="minorHAnsi"/>
                <w:b/>
                <w:bCs/>
                <w:sz w:val="20"/>
              </w:rPr>
              <w:t>Sources of co-financing</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F34B21" w:rsidRPr="00F34B21" w:rsidRDefault="00F34B21">
            <w:pPr>
              <w:jc w:val="both"/>
              <w:rPr>
                <w:rFonts w:asciiTheme="minorHAnsi" w:eastAsiaTheme="minorEastAsia" w:hAnsiTheme="minorHAnsi"/>
                <w:b/>
                <w:bCs/>
                <w:sz w:val="20"/>
              </w:rPr>
            </w:pPr>
            <w:r w:rsidRPr="00F34B21">
              <w:rPr>
                <w:rFonts w:asciiTheme="minorHAnsi" w:hAnsiTheme="minorHAnsi"/>
                <w:b/>
                <w:bCs/>
                <w:sz w:val="20"/>
              </w:rPr>
              <w:t>Name of co-financer</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F34B21" w:rsidRPr="00F34B21" w:rsidRDefault="00F34B21" w:rsidP="009A7245">
            <w:pPr>
              <w:jc w:val="both"/>
              <w:rPr>
                <w:rFonts w:asciiTheme="minorHAnsi" w:eastAsiaTheme="minorEastAsia" w:hAnsiTheme="minorHAnsi"/>
                <w:b/>
                <w:bCs/>
                <w:sz w:val="20"/>
              </w:rPr>
            </w:pPr>
            <w:r w:rsidRPr="00F34B21">
              <w:rPr>
                <w:rFonts w:asciiTheme="minorHAnsi" w:hAnsiTheme="minorHAnsi"/>
                <w:b/>
                <w:bCs/>
                <w:sz w:val="20"/>
              </w:rPr>
              <w:t>Type of co-financing</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F34B21" w:rsidRPr="00F34B21" w:rsidRDefault="00F34B21">
            <w:pPr>
              <w:jc w:val="both"/>
              <w:rPr>
                <w:rFonts w:asciiTheme="minorHAnsi" w:eastAsiaTheme="minorEastAsia" w:hAnsiTheme="minorHAnsi"/>
                <w:b/>
                <w:bCs/>
                <w:sz w:val="20"/>
              </w:rPr>
            </w:pPr>
            <w:r w:rsidRPr="00F34B21">
              <w:rPr>
                <w:rFonts w:asciiTheme="minorHAnsi" w:hAnsiTheme="minorHAnsi"/>
                <w:b/>
                <w:bCs/>
                <w:sz w:val="20"/>
              </w:rPr>
              <w:t>Amount (US$)</w:t>
            </w:r>
          </w:p>
        </w:tc>
      </w:tr>
      <w:tr w:rsidR="00F34B21" w:rsidRPr="00F34B21" w:rsidTr="00F34B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4B21" w:rsidRPr="00F34B21" w:rsidRDefault="00F34B21">
            <w:pPr>
              <w:jc w:val="both"/>
              <w:rPr>
                <w:rFonts w:asciiTheme="minorHAnsi" w:eastAsiaTheme="minorEastAsia" w:hAnsiTheme="minorHAnsi"/>
                <w:b/>
                <w:bCs/>
                <w:sz w:val="20"/>
              </w:rPr>
            </w:pPr>
            <w:r w:rsidRPr="00F34B21">
              <w:rPr>
                <w:rFonts w:asciiTheme="minorHAnsi" w:hAnsiTheme="minorHAnsi"/>
                <w:b/>
                <w:bCs/>
                <w:sz w:val="20"/>
              </w:rPr>
              <w:t>Multilateral agency</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F34B21" w:rsidRPr="00F34B21" w:rsidRDefault="00F34B21">
            <w:pPr>
              <w:jc w:val="both"/>
              <w:rPr>
                <w:rFonts w:asciiTheme="minorHAnsi" w:eastAsiaTheme="minorEastAsia" w:hAnsiTheme="minorHAnsi"/>
                <w:b/>
                <w:bCs/>
                <w:sz w:val="20"/>
              </w:rPr>
            </w:pPr>
            <w:r w:rsidRPr="00F34B21">
              <w:rPr>
                <w:rFonts w:asciiTheme="minorHAnsi" w:hAnsiTheme="minorHAnsi"/>
                <w:b/>
                <w:bCs/>
                <w:sz w:val="20"/>
              </w:rPr>
              <w:t>UNDP</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F34B21" w:rsidRPr="00F34B21" w:rsidRDefault="00F34B21">
            <w:pPr>
              <w:jc w:val="both"/>
              <w:rPr>
                <w:rFonts w:asciiTheme="minorHAnsi" w:eastAsiaTheme="minorEastAsia" w:hAnsiTheme="minorHAnsi"/>
                <w:b/>
                <w:bCs/>
                <w:sz w:val="20"/>
              </w:rPr>
            </w:pPr>
            <w:r w:rsidRPr="00F34B21">
              <w:rPr>
                <w:rFonts w:asciiTheme="minorHAnsi" w:hAnsiTheme="minorHAnsi"/>
                <w:b/>
                <w:bCs/>
                <w:sz w:val="20"/>
              </w:rPr>
              <w:t>Cash</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F34B21" w:rsidRPr="00F34B21" w:rsidRDefault="00F34B21">
            <w:pPr>
              <w:jc w:val="both"/>
              <w:rPr>
                <w:rFonts w:asciiTheme="minorHAnsi" w:eastAsiaTheme="minorEastAsia" w:hAnsiTheme="minorHAnsi"/>
                <w:color w:val="000000"/>
                <w:sz w:val="20"/>
              </w:rPr>
            </w:pPr>
            <w:r w:rsidRPr="00F34B21">
              <w:rPr>
                <w:rFonts w:asciiTheme="minorHAnsi" w:hAnsiTheme="minorHAnsi"/>
                <w:color w:val="000000"/>
                <w:sz w:val="20"/>
              </w:rPr>
              <w:t>$                   240,000</w:t>
            </w:r>
          </w:p>
        </w:tc>
      </w:tr>
      <w:tr w:rsidR="00F34B21" w:rsidRPr="00F34B21" w:rsidTr="00F34B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r>
      <w:tr w:rsidR="00F34B21" w:rsidRPr="00F34B21" w:rsidTr="00F34B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r>
      <w:tr w:rsidR="00F34B21" w:rsidRPr="00F34B21" w:rsidTr="00F34B21">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F34B21" w:rsidRPr="00F34B21" w:rsidRDefault="00F34B21">
            <w:pPr>
              <w:jc w:val="both"/>
              <w:rPr>
                <w:rFonts w:asciiTheme="minorHAnsi" w:eastAsiaTheme="minorEastAsia" w:hAnsiTheme="minorHAnsi"/>
                <w:b/>
                <w:bCs/>
                <w:sz w:val="20"/>
              </w:rPr>
            </w:pPr>
          </w:p>
        </w:tc>
      </w:tr>
    </w:tbl>
    <w:p w:rsidR="00F34B21" w:rsidRPr="00F34B21" w:rsidRDefault="00F34B21" w:rsidP="00F34B21">
      <w:pPr>
        <w:rPr>
          <w:rFonts w:ascii="Calibri" w:hAnsi="Calibri"/>
          <w:sz w:val="20"/>
        </w:rPr>
      </w:pPr>
    </w:p>
    <w:p w:rsidR="00F34B21" w:rsidRPr="00F34B21" w:rsidRDefault="00F34B21" w:rsidP="00F34B21">
      <w:pPr>
        <w:rPr>
          <w:rFonts w:ascii="Calibri" w:hAnsi="Calibri"/>
          <w:sz w:val="20"/>
        </w:rPr>
      </w:pPr>
    </w:p>
    <w:p w:rsidR="00561744" w:rsidRPr="00F34B21" w:rsidRDefault="00561744" w:rsidP="00F34B21">
      <w:pPr>
        <w:rPr>
          <w:rFonts w:ascii="Calibri" w:hAnsi="Calibri"/>
          <w:sz w:val="20"/>
          <w:lang w:eastAsia="ja-JP"/>
        </w:rPr>
        <w:sectPr w:rsidR="00561744" w:rsidRPr="00F34B21" w:rsidSect="00582770">
          <w:endnotePr>
            <w:numFmt w:val="decimal"/>
          </w:endnotePr>
          <w:pgSz w:w="16839" w:h="11907" w:orient="landscape" w:code="9"/>
          <w:pgMar w:top="1440" w:right="720" w:bottom="1440" w:left="1260" w:header="720" w:footer="435" w:gutter="0"/>
          <w:pgNumType w:start="2"/>
          <w:cols w:space="720"/>
          <w:titlePg/>
          <w:docGrid w:linePitch="360"/>
        </w:sectPr>
      </w:pPr>
    </w:p>
    <w:p w:rsidR="00561744" w:rsidRPr="006D6B15" w:rsidRDefault="00561744" w:rsidP="00CA6B13">
      <w:pPr>
        <w:pStyle w:val="ListParagraph"/>
        <w:numPr>
          <w:ilvl w:val="0"/>
          <w:numId w:val="4"/>
        </w:numPr>
        <w:jc w:val="both"/>
        <w:rPr>
          <w:rFonts w:ascii="Calibri" w:hAnsi="Calibri" w:cs="Arial"/>
          <w:b/>
          <w:sz w:val="28"/>
          <w:szCs w:val="28"/>
        </w:rPr>
      </w:pPr>
      <w:r>
        <w:rPr>
          <w:rFonts w:ascii="Calibri" w:hAnsi="Calibri" w:cs="Arial"/>
          <w:b/>
          <w:sz w:val="28"/>
          <w:szCs w:val="28"/>
        </w:rPr>
        <w:lastRenderedPageBreak/>
        <w:t>National Programme Progress</w:t>
      </w:r>
    </w:p>
    <w:p w:rsidR="00561744" w:rsidRPr="00B13701" w:rsidRDefault="00561744" w:rsidP="001B4B13">
      <w:pPr>
        <w:jc w:val="both"/>
        <w:rPr>
          <w:rFonts w:ascii="Calibri" w:hAnsi="Calibri" w:cs="Arial"/>
          <w:sz w:val="20"/>
        </w:rPr>
      </w:pPr>
    </w:p>
    <w:p w:rsidR="00561744" w:rsidRPr="005E20CC" w:rsidRDefault="00561744" w:rsidP="00CA6B13">
      <w:pPr>
        <w:pStyle w:val="ListParagraph"/>
        <w:numPr>
          <w:ilvl w:val="1"/>
          <w:numId w:val="4"/>
        </w:numPr>
        <w:ind w:left="360"/>
        <w:jc w:val="both"/>
        <w:rPr>
          <w:rFonts w:ascii="Calibri" w:hAnsi="Calibri" w:cs="Arial"/>
          <w:b/>
        </w:rPr>
      </w:pPr>
      <w:r w:rsidRPr="005E20CC">
        <w:rPr>
          <w:rFonts w:ascii="Calibri" w:hAnsi="Calibri" w:cs="Arial"/>
          <w:b/>
        </w:rPr>
        <w:t xml:space="preserve">Narrative on Progress, </w:t>
      </w:r>
      <w:r>
        <w:rPr>
          <w:rFonts w:ascii="Calibri" w:hAnsi="Calibri" w:cs="Arial"/>
          <w:b/>
        </w:rPr>
        <w:t>Difficulties</w:t>
      </w:r>
      <w:r w:rsidRPr="005E20CC">
        <w:rPr>
          <w:rFonts w:ascii="Calibri" w:hAnsi="Calibri" w:cs="Arial"/>
          <w:b/>
        </w:rPr>
        <w:t xml:space="preserve"> and Contingency Measures</w:t>
      </w:r>
    </w:p>
    <w:p w:rsidR="00561744" w:rsidRPr="005E20CC" w:rsidRDefault="00561744" w:rsidP="005E20CC">
      <w:pPr>
        <w:pStyle w:val="ListParagraph"/>
        <w:ind w:left="0"/>
        <w:jc w:val="both"/>
        <w:rPr>
          <w:rFonts w:ascii="Calibri" w:hAnsi="Calibri" w:cs="Arial"/>
          <w:b/>
          <w:sz w:val="20"/>
          <w:szCs w:val="20"/>
        </w:rPr>
      </w:pPr>
    </w:p>
    <w:p w:rsidR="00561744" w:rsidRDefault="00561744" w:rsidP="00CA6B13">
      <w:pPr>
        <w:pStyle w:val="ListParagraph"/>
        <w:numPr>
          <w:ilvl w:val="2"/>
          <w:numId w:val="4"/>
        </w:numPr>
        <w:ind w:left="720"/>
        <w:jc w:val="both"/>
        <w:rPr>
          <w:rFonts w:ascii="Calibri" w:hAnsi="Calibri" w:cs="Arial"/>
          <w:b/>
          <w:sz w:val="28"/>
          <w:szCs w:val="28"/>
        </w:rPr>
      </w:pPr>
      <w:r w:rsidRPr="005411D0">
        <w:rPr>
          <w:rFonts w:ascii="Calibri" w:hAnsi="Calibri"/>
          <w:b/>
          <w:sz w:val="20"/>
        </w:rPr>
        <w:t xml:space="preserve">Please provide a brief overall assessment of the extent to which the National Programme </w:t>
      </w:r>
      <w:r>
        <w:rPr>
          <w:rFonts w:ascii="Calibri" w:hAnsi="Calibri"/>
          <w:b/>
          <w:sz w:val="20"/>
        </w:rPr>
        <w:t>is</w:t>
      </w:r>
      <w:r w:rsidRPr="005411D0">
        <w:rPr>
          <w:rFonts w:ascii="Calibri" w:hAnsi="Calibri"/>
          <w:b/>
          <w:sz w:val="20"/>
        </w:rPr>
        <w:t xml:space="preserve"> progressing in relation to expected outcomes and outputs</w:t>
      </w:r>
      <w:r>
        <w:rPr>
          <w:rFonts w:ascii="Calibri" w:hAnsi="Calibri"/>
          <w:b/>
          <w:sz w:val="20"/>
        </w:rPr>
        <w:t xml:space="preserve">. </w:t>
      </w:r>
      <w:r w:rsidRPr="005411D0">
        <w:rPr>
          <w:rFonts w:ascii="Calibri" w:hAnsi="Calibri"/>
          <w:b/>
          <w:sz w:val="20"/>
        </w:rPr>
        <w:t>Please provide examples if relevant</w:t>
      </w:r>
      <w:r>
        <w:rPr>
          <w:rFonts w:ascii="Calibri" w:hAnsi="Calibri"/>
          <w:b/>
          <w:sz w:val="20"/>
        </w:rPr>
        <w:t xml:space="preserve"> (600 words)</w:t>
      </w:r>
      <w:r w:rsidRPr="005411D0">
        <w:rPr>
          <w:rFonts w:ascii="Calibri" w:hAnsi="Calibri"/>
          <w:b/>
          <w:sz w:val="20"/>
        </w:rPr>
        <w:t>.</w:t>
      </w:r>
    </w:p>
    <w:p w:rsidR="00561744" w:rsidRDefault="00561744" w:rsidP="005B6949">
      <w:pPr>
        <w:pStyle w:val="ListParagraph"/>
        <w:jc w:val="both"/>
        <w:rPr>
          <w:rFonts w:ascii="Calibri" w:hAnsi="Calibri"/>
          <w:sz w:val="20"/>
        </w:rPr>
      </w:pPr>
    </w:p>
    <w:p w:rsidR="00561744" w:rsidRDefault="00561744" w:rsidP="00984E88">
      <w:pPr>
        <w:pStyle w:val="ListParagraph"/>
        <w:ind w:left="180"/>
        <w:jc w:val="both"/>
        <w:rPr>
          <w:rFonts w:ascii="Calibri" w:hAnsi="Calibri"/>
          <w:sz w:val="20"/>
        </w:rPr>
      </w:pPr>
      <w:r>
        <w:rPr>
          <w:rFonts w:ascii="Calibri" w:hAnsi="Calibri"/>
          <w:sz w:val="20"/>
        </w:rPr>
        <w:t xml:space="preserve">The UN-REDD Programme in Indonesia showed good overall progress although </w:t>
      </w:r>
      <w:r w:rsidR="004E4DA0">
        <w:rPr>
          <w:rFonts w:ascii="Calibri" w:hAnsi="Calibri"/>
          <w:sz w:val="20"/>
          <w:lang w:val="id-ID"/>
        </w:rPr>
        <w:t>some activities</w:t>
      </w:r>
      <w:r>
        <w:rPr>
          <w:rFonts w:ascii="Calibri" w:hAnsi="Calibri"/>
          <w:sz w:val="20"/>
        </w:rPr>
        <w:t xml:space="preserve"> </w:t>
      </w:r>
      <w:r>
        <w:rPr>
          <w:rFonts w:ascii="Calibri" w:hAnsi="Calibri"/>
          <w:sz w:val="20"/>
          <w:lang w:val="id-ID"/>
        </w:rPr>
        <w:t>took longer than expected</w:t>
      </w:r>
      <w:r>
        <w:rPr>
          <w:rFonts w:ascii="Calibri" w:hAnsi="Calibri"/>
          <w:sz w:val="20"/>
        </w:rPr>
        <w:t xml:space="preserve">. </w:t>
      </w:r>
      <w:r>
        <w:rPr>
          <w:rFonts w:ascii="Calibri" w:hAnsi="Calibri"/>
          <w:sz w:val="20"/>
          <w:lang w:val="id-ID"/>
        </w:rPr>
        <w:t>This ha</w:t>
      </w:r>
      <w:r>
        <w:rPr>
          <w:rFonts w:ascii="Calibri" w:hAnsi="Calibri"/>
          <w:sz w:val="20"/>
        </w:rPr>
        <w:t>s</w:t>
      </w:r>
      <w:r>
        <w:rPr>
          <w:rFonts w:ascii="Calibri" w:hAnsi="Calibri"/>
          <w:sz w:val="20"/>
          <w:lang w:val="id-ID"/>
        </w:rPr>
        <w:t xml:space="preserve"> some impact on other activities that were scheduled in sequence. However</w:t>
      </w:r>
      <w:r>
        <w:rPr>
          <w:rFonts w:ascii="Calibri" w:hAnsi="Calibri"/>
          <w:sz w:val="20"/>
        </w:rPr>
        <w:t>,</w:t>
      </w:r>
      <w:r>
        <w:rPr>
          <w:rFonts w:ascii="Calibri" w:hAnsi="Calibri"/>
          <w:sz w:val="20"/>
          <w:lang w:val="id-ID"/>
        </w:rPr>
        <w:t xml:space="preserve"> </w:t>
      </w:r>
      <w:r>
        <w:rPr>
          <w:rFonts w:ascii="Calibri" w:hAnsi="Calibri"/>
          <w:sz w:val="20"/>
        </w:rPr>
        <w:t>it</w:t>
      </w:r>
      <w:r>
        <w:rPr>
          <w:rFonts w:ascii="Calibri" w:hAnsi="Calibri"/>
          <w:sz w:val="20"/>
          <w:lang w:val="id-ID"/>
        </w:rPr>
        <w:t xml:space="preserve"> does not have to </w:t>
      </w:r>
      <w:r>
        <w:rPr>
          <w:rFonts w:ascii="Calibri" w:hAnsi="Calibri"/>
          <w:sz w:val="20"/>
        </w:rPr>
        <w:t>affect</w:t>
      </w:r>
      <w:r>
        <w:rPr>
          <w:rFonts w:ascii="Calibri" w:hAnsi="Calibri"/>
          <w:sz w:val="20"/>
          <w:lang w:val="id-ID"/>
        </w:rPr>
        <w:t xml:space="preserve"> the overall targets.</w:t>
      </w:r>
      <w:r>
        <w:rPr>
          <w:rFonts w:ascii="Calibri" w:hAnsi="Calibri"/>
          <w:sz w:val="20"/>
        </w:rPr>
        <w:t xml:space="preserve"> </w:t>
      </w:r>
    </w:p>
    <w:p w:rsidR="00561744" w:rsidRDefault="00561744" w:rsidP="00984E88">
      <w:pPr>
        <w:pStyle w:val="ListParagraph"/>
        <w:ind w:left="180"/>
        <w:jc w:val="both"/>
        <w:rPr>
          <w:rFonts w:ascii="Calibri" w:hAnsi="Calibri"/>
          <w:sz w:val="20"/>
        </w:rPr>
      </w:pPr>
    </w:p>
    <w:p w:rsidR="00561744" w:rsidRPr="00EA5016" w:rsidRDefault="00561744" w:rsidP="00984E88">
      <w:pPr>
        <w:pStyle w:val="ListParagraph"/>
        <w:ind w:left="180"/>
        <w:jc w:val="both"/>
        <w:rPr>
          <w:rFonts w:asciiTheme="minorHAnsi" w:hAnsiTheme="minorHAnsi"/>
          <w:sz w:val="20"/>
          <w:szCs w:val="20"/>
        </w:rPr>
      </w:pPr>
      <w:r>
        <w:rPr>
          <w:rFonts w:ascii="Calibri" w:hAnsi="Calibri"/>
          <w:sz w:val="20"/>
        </w:rPr>
        <w:t>The Programme gained support from the Government of Indonesia through the UN-REDD activities as well as the process that was taken in implementing the activities by including all the relevant entities and stakeholders.  At national level, the government policy on REDD+ has been taken into account. Several decrees have been issued at the national level</w:t>
      </w:r>
      <w:r w:rsidR="00D60A86">
        <w:rPr>
          <w:rFonts w:ascii="Calibri" w:hAnsi="Calibri"/>
          <w:sz w:val="20"/>
        </w:rPr>
        <w:t xml:space="preserve">, including </w:t>
      </w:r>
      <w:r w:rsidR="00D60A86" w:rsidRPr="00D60A86">
        <w:rPr>
          <w:rFonts w:ascii="Calibri" w:hAnsi="Calibri"/>
          <w:sz w:val="20"/>
        </w:rPr>
        <w:t>Presidential Instruction on REDD+ Task Force (</w:t>
      </w:r>
      <w:r w:rsidR="004543B5">
        <w:rPr>
          <w:rFonts w:ascii="Calibri" w:hAnsi="Calibri"/>
          <w:sz w:val="20"/>
        </w:rPr>
        <w:t xml:space="preserve">Presidential Decree No. 19/2010 </w:t>
      </w:r>
      <w:r w:rsidR="00EA5016">
        <w:rPr>
          <w:rFonts w:ascii="Calibri" w:hAnsi="Calibri"/>
          <w:sz w:val="20"/>
        </w:rPr>
        <w:t>and</w:t>
      </w:r>
      <w:r w:rsidR="004543B5">
        <w:rPr>
          <w:rFonts w:ascii="Calibri" w:hAnsi="Calibri"/>
          <w:sz w:val="20"/>
        </w:rPr>
        <w:t xml:space="preserve"> No. 25/2011</w:t>
      </w:r>
      <w:r w:rsidR="00EA5016">
        <w:rPr>
          <w:rFonts w:ascii="Calibri" w:hAnsi="Calibri"/>
          <w:sz w:val="20"/>
        </w:rPr>
        <w:t xml:space="preserve"> in </w:t>
      </w:r>
      <w:r w:rsidR="00EA5016" w:rsidRPr="00D60A86">
        <w:rPr>
          <w:rFonts w:ascii="Calibri" w:hAnsi="Calibri"/>
          <w:sz w:val="20"/>
        </w:rPr>
        <w:t>May 2010 and Sept</w:t>
      </w:r>
      <w:r w:rsidR="00EA5016">
        <w:rPr>
          <w:rFonts w:ascii="Calibri" w:hAnsi="Calibri"/>
          <w:sz w:val="20"/>
        </w:rPr>
        <w:t>ember</w:t>
      </w:r>
      <w:r w:rsidR="00EA5016" w:rsidRPr="00D60A86">
        <w:rPr>
          <w:rFonts w:ascii="Calibri" w:hAnsi="Calibri"/>
          <w:sz w:val="20"/>
        </w:rPr>
        <w:t xml:space="preserve"> 2011</w:t>
      </w:r>
      <w:r w:rsidR="00EA5016">
        <w:rPr>
          <w:rFonts w:ascii="Calibri" w:hAnsi="Calibri"/>
          <w:sz w:val="20"/>
        </w:rPr>
        <w:t>, respectively</w:t>
      </w:r>
      <w:r w:rsidR="00D60A86" w:rsidRPr="00D60A86">
        <w:rPr>
          <w:rFonts w:ascii="Calibri" w:hAnsi="Calibri"/>
          <w:sz w:val="20"/>
        </w:rPr>
        <w:t>), Ministry of Forestry Decrees on REDD+ issues (</w:t>
      </w:r>
      <w:r w:rsidR="009240F3">
        <w:rPr>
          <w:rFonts w:ascii="Calibri" w:hAnsi="Calibri"/>
          <w:sz w:val="20"/>
        </w:rPr>
        <w:t>P68/2008 on REDD+ Demonstration Activity initiative</w:t>
      </w:r>
      <w:r w:rsidR="00EA5016">
        <w:rPr>
          <w:rFonts w:ascii="Calibri" w:hAnsi="Calibri"/>
          <w:sz w:val="20"/>
        </w:rPr>
        <w:t xml:space="preserve"> in</w:t>
      </w:r>
      <w:r w:rsidR="009240F3">
        <w:rPr>
          <w:rFonts w:ascii="Calibri" w:hAnsi="Calibri"/>
          <w:sz w:val="20"/>
        </w:rPr>
        <w:t xml:space="preserve"> Dec</w:t>
      </w:r>
      <w:r w:rsidR="00EA5016">
        <w:rPr>
          <w:rFonts w:ascii="Calibri" w:hAnsi="Calibri"/>
          <w:sz w:val="20"/>
        </w:rPr>
        <w:t>ember</w:t>
      </w:r>
      <w:r w:rsidR="009240F3">
        <w:rPr>
          <w:rFonts w:ascii="Calibri" w:hAnsi="Calibri"/>
          <w:sz w:val="20"/>
        </w:rPr>
        <w:t xml:space="preserve"> 2008, P30/2009 on Procedures to reduce emission from REDD,  </w:t>
      </w:r>
      <w:r w:rsidR="00EA5016">
        <w:rPr>
          <w:rFonts w:ascii="Calibri" w:hAnsi="Calibri"/>
          <w:sz w:val="20"/>
        </w:rPr>
        <w:t xml:space="preserve">and </w:t>
      </w:r>
      <w:r w:rsidR="009240F3">
        <w:rPr>
          <w:rFonts w:ascii="Calibri" w:hAnsi="Calibri"/>
          <w:sz w:val="20"/>
        </w:rPr>
        <w:t>P36/2009 on Procedure</w:t>
      </w:r>
      <w:r w:rsidR="00EA5016">
        <w:rPr>
          <w:rFonts w:ascii="Calibri" w:hAnsi="Calibri"/>
          <w:sz w:val="20"/>
        </w:rPr>
        <w:t>s</w:t>
      </w:r>
      <w:r w:rsidR="009240F3">
        <w:rPr>
          <w:rFonts w:ascii="Calibri" w:hAnsi="Calibri"/>
          <w:sz w:val="20"/>
        </w:rPr>
        <w:t xml:space="preserve"> to license carbon sink </w:t>
      </w:r>
      <w:r w:rsidR="009240F3" w:rsidRPr="00EA5016">
        <w:rPr>
          <w:rFonts w:ascii="Calibri" w:hAnsi="Calibri"/>
          <w:sz w:val="20"/>
        </w:rPr>
        <w:t xml:space="preserve">utilization from production and protected forest in </w:t>
      </w:r>
      <w:r w:rsidR="00D60A86" w:rsidRPr="00EA5016">
        <w:rPr>
          <w:rFonts w:ascii="Calibri" w:hAnsi="Calibri"/>
          <w:sz w:val="20"/>
        </w:rPr>
        <w:t xml:space="preserve">May 2009), moratorium of new license </w:t>
      </w:r>
      <w:r w:rsidR="00D60A86" w:rsidRPr="00EA5016">
        <w:rPr>
          <w:rFonts w:ascii="Calibri" w:hAnsi="Calibri"/>
          <w:sz w:val="20"/>
          <w:szCs w:val="20"/>
        </w:rPr>
        <w:t>issuance for timber extraction from natural forest (</w:t>
      </w:r>
      <w:r w:rsidR="004543B5" w:rsidRPr="00EA5016">
        <w:rPr>
          <w:rFonts w:ascii="Calibri" w:hAnsi="Calibri"/>
          <w:sz w:val="20"/>
          <w:szCs w:val="20"/>
        </w:rPr>
        <w:t xml:space="preserve">President Instruction No. 10/2011, </w:t>
      </w:r>
      <w:r w:rsidR="00D60A86" w:rsidRPr="00EA5016">
        <w:rPr>
          <w:rFonts w:ascii="Calibri" w:hAnsi="Calibri"/>
          <w:sz w:val="20"/>
          <w:szCs w:val="20"/>
        </w:rPr>
        <w:t xml:space="preserve">May 2011), Ministry of Finance Decree on Regional Incentive Transfer, and Presidential Decree on Trust Fund </w:t>
      </w:r>
      <w:r w:rsidR="00624FF0" w:rsidRPr="00EA5016">
        <w:rPr>
          <w:rFonts w:ascii="Calibri" w:hAnsi="Calibri"/>
          <w:sz w:val="20"/>
          <w:szCs w:val="20"/>
        </w:rPr>
        <w:t>(Presidential Decree 80/2011 on Trust Fund,</w:t>
      </w:r>
      <w:r w:rsidR="00EA5016" w:rsidRPr="00EA5016">
        <w:rPr>
          <w:rFonts w:ascii="Calibri" w:hAnsi="Calibri"/>
          <w:sz w:val="20"/>
          <w:szCs w:val="20"/>
        </w:rPr>
        <w:t xml:space="preserve"> </w:t>
      </w:r>
      <w:r w:rsidR="00624FF0" w:rsidRPr="00EA5016">
        <w:rPr>
          <w:rFonts w:ascii="Calibri" w:hAnsi="Calibri"/>
          <w:sz w:val="20"/>
          <w:szCs w:val="20"/>
        </w:rPr>
        <w:t>Nov</w:t>
      </w:r>
      <w:r w:rsidR="00D60A86" w:rsidRPr="00EA5016">
        <w:rPr>
          <w:rFonts w:ascii="Calibri" w:hAnsi="Calibri"/>
          <w:sz w:val="20"/>
          <w:szCs w:val="20"/>
        </w:rPr>
        <w:t xml:space="preserve"> 2011). </w:t>
      </w:r>
      <w:r w:rsidR="009240F3" w:rsidRPr="00EA5016">
        <w:rPr>
          <w:rFonts w:ascii="Calibri" w:hAnsi="Calibri"/>
          <w:sz w:val="20"/>
          <w:szCs w:val="20"/>
        </w:rPr>
        <w:t xml:space="preserve">UN-REDD facilitated the Directorate General of planology </w:t>
      </w:r>
      <w:r w:rsidR="00CD55F7">
        <w:rPr>
          <w:rFonts w:ascii="Calibri" w:hAnsi="Calibri"/>
          <w:sz w:val="20"/>
          <w:szCs w:val="20"/>
        </w:rPr>
        <w:t xml:space="preserve">by conducting </w:t>
      </w:r>
      <w:r w:rsidR="008B65B2">
        <w:rPr>
          <w:rFonts w:ascii="Calibri" w:hAnsi="Calibri"/>
          <w:sz w:val="20"/>
          <w:szCs w:val="20"/>
        </w:rPr>
        <w:t>Focus Group Discussions (</w:t>
      </w:r>
      <w:r w:rsidR="00810688" w:rsidRPr="00EA5016">
        <w:rPr>
          <w:rFonts w:ascii="Calibri" w:hAnsi="Calibri"/>
          <w:sz w:val="20"/>
          <w:szCs w:val="20"/>
        </w:rPr>
        <w:t>FGDs</w:t>
      </w:r>
      <w:r w:rsidR="008B65B2">
        <w:rPr>
          <w:rFonts w:ascii="Calibri" w:hAnsi="Calibri"/>
          <w:sz w:val="20"/>
          <w:szCs w:val="20"/>
        </w:rPr>
        <w:t>)</w:t>
      </w:r>
      <w:r w:rsidR="00810688" w:rsidRPr="00EA5016">
        <w:rPr>
          <w:rFonts w:ascii="Calibri" w:hAnsi="Calibri"/>
          <w:sz w:val="20"/>
          <w:szCs w:val="20"/>
        </w:rPr>
        <w:t xml:space="preserve"> </w:t>
      </w:r>
      <w:r w:rsidR="009240F3" w:rsidRPr="00EA5016">
        <w:rPr>
          <w:rFonts w:ascii="Calibri" w:hAnsi="Calibri"/>
          <w:sz w:val="20"/>
          <w:szCs w:val="20"/>
        </w:rPr>
        <w:t xml:space="preserve">to provide inputs for the issuance of the moratorium decree. </w:t>
      </w:r>
      <w:r w:rsidRPr="00EA5016">
        <w:rPr>
          <w:rFonts w:asciiTheme="minorHAnsi" w:hAnsiTheme="minorHAnsi"/>
          <w:sz w:val="20"/>
          <w:szCs w:val="20"/>
        </w:rPr>
        <w:t>High-level decision makers have taken actions to implement the decrees. At the province level, the governor of Central Sulawesi has established a REDD+ working group to support the REDD+ readiness. The provincial government</w:t>
      </w:r>
      <w:r w:rsidR="00810688" w:rsidRPr="00EA5016">
        <w:rPr>
          <w:rStyle w:val="CommentReference"/>
          <w:rFonts w:asciiTheme="minorHAnsi" w:hAnsiTheme="minorHAnsi"/>
          <w:sz w:val="20"/>
          <w:szCs w:val="20"/>
        </w:rPr>
        <w:t>, represented by the Central Sulawesi Governor, the Head of Forestry Office and the Head of Planning Board a</w:t>
      </w:r>
      <w:r w:rsidRPr="00EA5016">
        <w:rPr>
          <w:rFonts w:asciiTheme="minorHAnsi" w:hAnsiTheme="minorHAnsi"/>
          <w:sz w:val="20"/>
          <w:szCs w:val="20"/>
        </w:rPr>
        <w:t xml:space="preserve">lso participated in the COP 17’s side event and informed the international community on their willingness to implement successful REDD+ mechanisms in the province. </w:t>
      </w:r>
    </w:p>
    <w:p w:rsidR="00561744" w:rsidRPr="00EA5016" w:rsidRDefault="00561744" w:rsidP="00984E88">
      <w:pPr>
        <w:pStyle w:val="ListParagraph"/>
        <w:ind w:left="180"/>
        <w:jc w:val="both"/>
        <w:rPr>
          <w:rFonts w:ascii="Calibri" w:hAnsi="Calibri"/>
          <w:sz w:val="20"/>
          <w:szCs w:val="20"/>
        </w:rPr>
      </w:pPr>
    </w:p>
    <w:p w:rsidR="00561744" w:rsidRPr="00DC6552" w:rsidRDefault="00561744" w:rsidP="00984E88">
      <w:pPr>
        <w:pStyle w:val="ListParagraph"/>
        <w:ind w:left="180"/>
        <w:jc w:val="both"/>
        <w:rPr>
          <w:rFonts w:ascii="Calibri" w:hAnsi="Calibri"/>
          <w:sz w:val="20"/>
        </w:rPr>
      </w:pPr>
      <w:r>
        <w:rPr>
          <w:rFonts w:ascii="Calibri" w:hAnsi="Calibri"/>
          <w:sz w:val="20"/>
        </w:rPr>
        <w:t xml:space="preserve">The Programme’s multi-stakeholder consensus-based approach has been well implemented and recognized by REDD+ stakeholders in Indonesia, including national and sub-national governments, CSOs, NGOs, the </w:t>
      </w:r>
      <w:r w:rsidRPr="00DC6552">
        <w:rPr>
          <w:rFonts w:ascii="Calibri" w:hAnsi="Calibri"/>
          <w:sz w:val="20"/>
        </w:rPr>
        <w:t>private sector, universities and individual experts.  T</w:t>
      </w:r>
      <w:r w:rsidRPr="00DC6552">
        <w:rPr>
          <w:rFonts w:ascii="Calibri" w:hAnsi="Calibri"/>
          <w:sz w:val="20"/>
          <w:lang w:val="id-ID"/>
        </w:rPr>
        <w:t xml:space="preserve">he following </w:t>
      </w:r>
      <w:r w:rsidRPr="00DC6552">
        <w:rPr>
          <w:rFonts w:ascii="Calibri" w:hAnsi="Calibri"/>
          <w:sz w:val="20"/>
        </w:rPr>
        <w:t xml:space="preserve">report </w:t>
      </w:r>
      <w:r w:rsidRPr="00DC6552">
        <w:rPr>
          <w:rFonts w:ascii="Calibri" w:hAnsi="Calibri"/>
          <w:sz w:val="20"/>
          <w:lang w:val="id-ID"/>
        </w:rPr>
        <w:t>by</w:t>
      </w:r>
      <w:r w:rsidRPr="00DC6552">
        <w:rPr>
          <w:rFonts w:ascii="Calibri" w:hAnsi="Calibri"/>
          <w:sz w:val="20"/>
        </w:rPr>
        <w:t xml:space="preserve"> the Indonesia-Norway partnership (</w:t>
      </w:r>
      <w:hyperlink r:id="rId23" w:history="1">
        <w:r w:rsidRPr="00DC6552">
          <w:rPr>
            <w:rStyle w:val="Hyperlink"/>
            <w:rFonts w:ascii="Calibri" w:hAnsi="Calibri" w:cs="Calibri"/>
            <w:sz w:val="20"/>
          </w:rPr>
          <w:t>http://</w:t>
        </w:r>
        <w:r w:rsidRPr="00DC6552">
          <w:rPr>
            <w:rStyle w:val="Hyperlink"/>
            <w:rFonts w:ascii="Calibri" w:hAnsi="Calibri" w:cs="Calibri"/>
            <w:sz w:val="20"/>
            <w:lang w:val="id-ID"/>
          </w:rPr>
          <w:t>www.</w:t>
        </w:r>
        <w:r w:rsidRPr="00DC6552">
          <w:rPr>
            <w:rStyle w:val="Hyperlink"/>
            <w:rFonts w:ascii="Calibri" w:hAnsi="Calibri" w:cs="Calibri"/>
            <w:b/>
            <w:bCs/>
            <w:sz w:val="20"/>
            <w:lang w:val="id-ID"/>
          </w:rPr>
          <w:t>norway.or.id</w:t>
        </w:r>
        <w:r w:rsidRPr="00DC6552">
          <w:rPr>
            <w:rStyle w:val="Hyperlink"/>
            <w:rFonts w:ascii="Calibri" w:hAnsi="Calibri" w:cs="Calibri"/>
            <w:sz w:val="20"/>
            <w:lang w:val="id-ID"/>
          </w:rPr>
          <w:t>/PageFiles/454212/Final_Report_4_May_2011.pdf</w:t>
        </w:r>
      </w:hyperlink>
      <w:r w:rsidRPr="00DC6552">
        <w:rPr>
          <w:rFonts w:ascii="Calibri" w:hAnsi="Calibri" w:cs="Calibri"/>
          <w:color w:val="008000"/>
          <w:sz w:val="20"/>
        </w:rPr>
        <w:t>)</w:t>
      </w:r>
      <w:r w:rsidRPr="00DC6552">
        <w:rPr>
          <w:rFonts w:ascii="Arial" w:hAnsi="Arial" w:cs="Arial"/>
          <w:color w:val="008000"/>
          <w:sz w:val="20"/>
        </w:rPr>
        <w:t xml:space="preserve"> </w:t>
      </w:r>
      <w:r w:rsidR="00921065" w:rsidRPr="00DC6552">
        <w:rPr>
          <w:rFonts w:ascii="Calibri" w:hAnsi="Calibri"/>
          <w:sz w:val="20"/>
        </w:rPr>
        <w:t>is one example</w:t>
      </w:r>
      <w:r w:rsidRPr="00DC6552">
        <w:rPr>
          <w:rFonts w:ascii="Calibri" w:hAnsi="Calibri"/>
          <w:sz w:val="20"/>
        </w:rPr>
        <w:t xml:space="preserve"> of public recognition of our efforts. Moreover, under the outcome 1, the Programme has achieved more than the expected and targeted outputs (See Output 1.1). Also, the communications programme has made use of a variety of media for awareness-raising purposes since the finalization of the communications strategy in the middle of the year.</w:t>
      </w:r>
    </w:p>
    <w:p w:rsidR="00561744" w:rsidRPr="00DC6552" w:rsidRDefault="00561744" w:rsidP="00984E88">
      <w:pPr>
        <w:pStyle w:val="ListParagraph"/>
        <w:ind w:left="180"/>
        <w:jc w:val="both"/>
        <w:rPr>
          <w:rFonts w:ascii="Calibri" w:hAnsi="Calibri"/>
          <w:sz w:val="20"/>
        </w:rPr>
      </w:pPr>
    </w:p>
    <w:p w:rsidR="00561744" w:rsidRPr="00DC6552" w:rsidRDefault="00561744" w:rsidP="005E436C">
      <w:pPr>
        <w:pStyle w:val="ListParagraph"/>
        <w:ind w:left="180"/>
        <w:jc w:val="both"/>
        <w:rPr>
          <w:rFonts w:ascii="Calibri" w:hAnsi="Calibri"/>
          <w:sz w:val="20"/>
        </w:rPr>
      </w:pPr>
      <w:r w:rsidRPr="00DC6552">
        <w:rPr>
          <w:rFonts w:ascii="Calibri" w:hAnsi="Calibri"/>
          <w:sz w:val="20"/>
        </w:rPr>
        <w:t>In some cases, progress has been slower than expected</w:t>
      </w:r>
      <w:r w:rsidR="00CD55F7" w:rsidRPr="00DC6552">
        <w:rPr>
          <w:rFonts w:ascii="Calibri" w:hAnsi="Calibri"/>
          <w:sz w:val="20"/>
        </w:rPr>
        <w:t>,</w:t>
      </w:r>
      <w:r w:rsidR="00BD7CD3" w:rsidRPr="00DC6552">
        <w:rPr>
          <w:rFonts w:ascii="Calibri" w:hAnsi="Calibri"/>
          <w:sz w:val="20"/>
        </w:rPr>
        <w:t xml:space="preserve"> particularly for some activities in outcome 2 and outcome 3</w:t>
      </w:r>
      <w:r w:rsidRPr="00DC6552">
        <w:rPr>
          <w:rFonts w:ascii="Calibri" w:hAnsi="Calibri"/>
          <w:sz w:val="20"/>
        </w:rPr>
        <w:t xml:space="preserve">. This was because of </w:t>
      </w:r>
      <w:r w:rsidRPr="00DC6552">
        <w:rPr>
          <w:rFonts w:ascii="Calibri" w:hAnsi="Calibri"/>
          <w:sz w:val="20"/>
          <w:lang w:val="id-ID"/>
        </w:rPr>
        <w:t>the consultation process</w:t>
      </w:r>
      <w:r w:rsidRPr="00DC6552">
        <w:rPr>
          <w:rFonts w:ascii="Calibri" w:hAnsi="Calibri"/>
          <w:sz w:val="20"/>
        </w:rPr>
        <w:t xml:space="preserve"> that was</w:t>
      </w:r>
      <w:r w:rsidRPr="00DC6552">
        <w:rPr>
          <w:rFonts w:ascii="Calibri" w:hAnsi="Calibri"/>
          <w:sz w:val="20"/>
          <w:lang w:val="id-ID"/>
        </w:rPr>
        <w:t xml:space="preserve"> required to reach a recommendation on re-</w:t>
      </w:r>
      <w:r w:rsidRPr="00DC6552">
        <w:rPr>
          <w:rFonts w:ascii="Calibri" w:hAnsi="Calibri"/>
          <w:sz w:val="20"/>
        </w:rPr>
        <w:t>designing</w:t>
      </w:r>
      <w:r w:rsidRPr="00DC6552">
        <w:rPr>
          <w:rFonts w:ascii="Calibri" w:hAnsi="Calibri"/>
          <w:sz w:val="20"/>
          <w:lang w:val="id-ID"/>
        </w:rPr>
        <w:t xml:space="preserve"> Indonesia’s NFI</w:t>
      </w:r>
      <w:r w:rsidR="00BD7CD3" w:rsidRPr="00DC6552">
        <w:rPr>
          <w:rFonts w:ascii="Calibri" w:hAnsi="Calibri"/>
          <w:sz w:val="20"/>
        </w:rPr>
        <w:t xml:space="preserve"> (output 2.1), and </w:t>
      </w:r>
      <w:r w:rsidRPr="00DC6552">
        <w:rPr>
          <w:rFonts w:ascii="Calibri" w:hAnsi="Calibri"/>
          <w:sz w:val="20"/>
        </w:rPr>
        <w:t>because of necessary lengthy stakeholder consultations to select the five pilot districts</w:t>
      </w:r>
      <w:r w:rsidR="00BD7CD3" w:rsidRPr="00DC6552">
        <w:rPr>
          <w:rFonts w:ascii="Calibri" w:hAnsi="Calibri"/>
          <w:sz w:val="20"/>
        </w:rPr>
        <w:t xml:space="preserve"> (outcome 3)</w:t>
      </w:r>
      <w:r w:rsidRPr="00DC6552">
        <w:rPr>
          <w:rFonts w:ascii="Calibri" w:hAnsi="Calibri"/>
          <w:sz w:val="20"/>
        </w:rPr>
        <w:t xml:space="preserve">. </w:t>
      </w:r>
      <w:r w:rsidR="005E436C" w:rsidRPr="00DC6552">
        <w:rPr>
          <w:rFonts w:ascii="Calibri" w:hAnsi="Calibri"/>
          <w:sz w:val="20"/>
        </w:rPr>
        <w:t xml:space="preserve">Many activities under Outcome 3 are designed to take place in the pilot districts. The delay in the district selection process impacted the other activities and led to the low delivery rate. However, we expect that the Outcome 3 activities will only accelerate as the pilot districts are now selected.  </w:t>
      </w:r>
      <w:r w:rsidRPr="00DC6552">
        <w:rPr>
          <w:rFonts w:ascii="Calibri" w:hAnsi="Calibri"/>
          <w:bCs/>
          <w:sz w:val="20"/>
        </w:rPr>
        <w:t xml:space="preserve">Progress of the </w:t>
      </w:r>
      <w:r w:rsidR="009A7245" w:rsidRPr="00DC6552">
        <w:rPr>
          <w:rFonts w:ascii="Calibri" w:hAnsi="Calibri"/>
          <w:bCs/>
          <w:sz w:val="20"/>
        </w:rPr>
        <w:t>output 2.4</w:t>
      </w:r>
      <w:r w:rsidRPr="00DC6552">
        <w:rPr>
          <w:rFonts w:ascii="Calibri" w:hAnsi="Calibri"/>
          <w:bCs/>
          <w:sz w:val="20"/>
        </w:rPr>
        <w:t xml:space="preserve"> was delayed due to a lengthy selection of participants for the training on </w:t>
      </w:r>
      <w:r w:rsidRPr="00DC6552">
        <w:rPr>
          <w:rFonts w:ascii="Calibri" w:hAnsi="Calibri"/>
          <w:sz w:val="20"/>
          <w:lang w:val="en-GB"/>
        </w:rPr>
        <w:t xml:space="preserve">priority-setting toolkit. </w:t>
      </w:r>
      <w:r w:rsidRPr="00DC6552">
        <w:rPr>
          <w:rFonts w:ascii="Calibri" w:hAnsi="Calibri"/>
          <w:sz w:val="20"/>
        </w:rPr>
        <w:t xml:space="preserve"> </w:t>
      </w:r>
    </w:p>
    <w:p w:rsidR="00561744" w:rsidRPr="00DC6552" w:rsidRDefault="00561744" w:rsidP="005B6949">
      <w:pPr>
        <w:pStyle w:val="ListParagraph"/>
        <w:jc w:val="both"/>
        <w:rPr>
          <w:rFonts w:ascii="Calibri" w:hAnsi="Calibri"/>
          <w:sz w:val="20"/>
        </w:rPr>
      </w:pPr>
    </w:p>
    <w:p w:rsidR="00561744" w:rsidRPr="00DC6552" w:rsidRDefault="00561744" w:rsidP="00984E88">
      <w:pPr>
        <w:pStyle w:val="ListParagraph"/>
        <w:numPr>
          <w:ins w:id="0" w:author="UNESCAP" w:date="2011-12-27T14:08:00Z"/>
        </w:numPr>
        <w:ind w:left="180"/>
        <w:jc w:val="both"/>
        <w:rPr>
          <w:rFonts w:ascii="Calibri" w:hAnsi="Calibri"/>
          <w:sz w:val="20"/>
        </w:rPr>
      </w:pPr>
      <w:r w:rsidRPr="00DC6552">
        <w:rPr>
          <w:rFonts w:ascii="Calibri" w:hAnsi="Calibri"/>
          <w:sz w:val="20"/>
        </w:rPr>
        <w:t>The Programme has focused on strengthening the capacity of provincial multi-stakeholders forums through the Central Sulawesi REDD+ Working Group before implementing its activities at province, dis</w:t>
      </w:r>
      <w:r w:rsidR="00484B2A" w:rsidRPr="00DC6552">
        <w:rPr>
          <w:rFonts w:ascii="Calibri" w:hAnsi="Calibri"/>
          <w:sz w:val="20"/>
        </w:rPr>
        <w:t>trict, and community levels. This</w:t>
      </w:r>
      <w:r w:rsidRPr="00DC6552">
        <w:rPr>
          <w:rFonts w:ascii="Calibri" w:hAnsi="Calibri"/>
          <w:sz w:val="20"/>
        </w:rPr>
        <w:t xml:space="preserve"> approach was taken in order to make the REDD+ Working Group the driving force of REDD+ implementation in the province. We believe that the resulting strong sense of ownership will ensure the sustainability of the REDD+ work in the province.</w:t>
      </w:r>
    </w:p>
    <w:p w:rsidR="00561744" w:rsidRPr="00DC6552" w:rsidRDefault="00561744" w:rsidP="00A64BE5">
      <w:pPr>
        <w:pStyle w:val="ListParagraph"/>
        <w:ind w:left="0"/>
        <w:jc w:val="both"/>
        <w:rPr>
          <w:rFonts w:ascii="Calibri" w:hAnsi="Calibri" w:cs="Arial"/>
          <w:b/>
          <w:sz w:val="20"/>
          <w:szCs w:val="20"/>
        </w:rPr>
      </w:pPr>
    </w:p>
    <w:p w:rsidR="00561744" w:rsidRPr="00DC6552" w:rsidRDefault="00561744" w:rsidP="00CA6B13">
      <w:pPr>
        <w:pStyle w:val="ListParagraph"/>
        <w:numPr>
          <w:ilvl w:val="2"/>
          <w:numId w:val="4"/>
        </w:numPr>
        <w:ind w:left="720"/>
        <w:jc w:val="both"/>
        <w:rPr>
          <w:rFonts w:ascii="Calibri" w:hAnsi="Calibri" w:cs="Arial"/>
          <w:b/>
          <w:sz w:val="28"/>
          <w:szCs w:val="28"/>
        </w:rPr>
      </w:pPr>
      <w:r w:rsidRPr="00DC6552">
        <w:rPr>
          <w:rFonts w:ascii="Calibri" w:hAnsi="Calibri"/>
          <w:b/>
          <w:sz w:val="20"/>
        </w:rPr>
        <w:t xml:space="preserve">Please provide a brief overall assessment of any measures taken to ensure the sustainability of the National Programme results during the reporting period. Please provide examples if relevant. (250 </w:t>
      </w:r>
      <w:r w:rsidRPr="00DC6552">
        <w:rPr>
          <w:rFonts w:ascii="Calibri" w:hAnsi="Calibri"/>
          <w:b/>
          <w:sz w:val="20"/>
        </w:rPr>
        <w:lastRenderedPageBreak/>
        <w:t>words)</w:t>
      </w:r>
    </w:p>
    <w:p w:rsidR="00561744" w:rsidRPr="00DC6552" w:rsidRDefault="00561744" w:rsidP="005B6949">
      <w:pPr>
        <w:pStyle w:val="ListParagraph"/>
        <w:jc w:val="both"/>
        <w:rPr>
          <w:rFonts w:ascii="Calibri" w:hAnsi="Calibri"/>
          <w:sz w:val="20"/>
        </w:rPr>
      </w:pPr>
    </w:p>
    <w:p w:rsidR="00561744" w:rsidRPr="00DC6552" w:rsidRDefault="00561744" w:rsidP="00984E88">
      <w:pPr>
        <w:pStyle w:val="ListParagraph"/>
        <w:ind w:left="180"/>
        <w:jc w:val="both"/>
        <w:rPr>
          <w:rFonts w:ascii="Calibri" w:hAnsi="Calibri"/>
          <w:sz w:val="20"/>
          <w:szCs w:val="20"/>
        </w:rPr>
      </w:pPr>
      <w:r w:rsidRPr="00DC6552">
        <w:rPr>
          <w:rFonts w:ascii="Calibri" w:hAnsi="Calibri"/>
          <w:sz w:val="20"/>
        </w:rPr>
        <w:t xml:space="preserve">The UN-REDD Programme has applied two approaches to ensure sustainability: (1) increasing the sense of ownership by stakeholders through the process of building multi-stakeholder consensus; and (2) collaborating with relevant institutions that are officially leading the implementation of REDD+. </w:t>
      </w:r>
      <w:r w:rsidRPr="00DC6552">
        <w:rPr>
          <w:rFonts w:ascii="Calibri" w:hAnsi="Calibri"/>
          <w:sz w:val="20"/>
          <w:lang w:val="id-ID"/>
        </w:rPr>
        <w:t>The development of</w:t>
      </w:r>
      <w:r w:rsidRPr="00DC6552">
        <w:rPr>
          <w:rFonts w:ascii="Calibri" w:hAnsi="Calibri"/>
          <w:sz w:val="20"/>
        </w:rPr>
        <w:t xml:space="preserve"> the National REDD+ Strategy, the FPIC Policy Recommendation, the National </w:t>
      </w:r>
      <w:r w:rsidRPr="00DC6552">
        <w:rPr>
          <w:rFonts w:ascii="Calibri" w:hAnsi="Calibri"/>
          <w:sz w:val="20"/>
          <w:szCs w:val="20"/>
        </w:rPr>
        <w:t>REDD+ Framework</w:t>
      </w:r>
      <w:r w:rsidRPr="00DC6552">
        <w:rPr>
          <w:rFonts w:ascii="Calibri" w:hAnsi="Calibri"/>
          <w:sz w:val="20"/>
          <w:szCs w:val="20"/>
          <w:lang w:val="id-ID"/>
        </w:rPr>
        <w:t>, the National Forest Inventory Re-design</w:t>
      </w:r>
      <w:r w:rsidRPr="00DC6552">
        <w:rPr>
          <w:rFonts w:ascii="Calibri" w:hAnsi="Calibri"/>
          <w:sz w:val="20"/>
          <w:szCs w:val="20"/>
        </w:rPr>
        <w:t xml:space="preserve"> and </w:t>
      </w:r>
      <w:r w:rsidRPr="00DC6552">
        <w:rPr>
          <w:rFonts w:ascii="Calibri" w:hAnsi="Calibri"/>
          <w:sz w:val="20"/>
          <w:szCs w:val="20"/>
          <w:lang w:val="id-ID"/>
        </w:rPr>
        <w:t xml:space="preserve">the </w:t>
      </w:r>
      <w:r w:rsidRPr="00DC6552">
        <w:rPr>
          <w:rFonts w:ascii="Calibri" w:hAnsi="Calibri"/>
          <w:sz w:val="20"/>
          <w:szCs w:val="20"/>
        </w:rPr>
        <w:t xml:space="preserve">Forestry MRV Roadmap are </w:t>
      </w:r>
      <w:r w:rsidR="00C61ABD" w:rsidRPr="00DC6552">
        <w:rPr>
          <w:rFonts w:ascii="Calibri" w:hAnsi="Calibri"/>
          <w:sz w:val="20"/>
          <w:szCs w:val="20"/>
        </w:rPr>
        <w:t xml:space="preserve">the </w:t>
      </w:r>
      <w:r w:rsidRPr="00DC6552">
        <w:rPr>
          <w:rFonts w:ascii="Calibri" w:hAnsi="Calibri"/>
          <w:sz w:val="20"/>
          <w:szCs w:val="20"/>
        </w:rPr>
        <w:t xml:space="preserve">examples </w:t>
      </w:r>
      <w:r w:rsidR="00C61ABD" w:rsidRPr="00DC6552">
        <w:rPr>
          <w:rFonts w:ascii="Calibri" w:hAnsi="Calibri"/>
          <w:sz w:val="20"/>
          <w:szCs w:val="20"/>
        </w:rPr>
        <w:t xml:space="preserve">where the </w:t>
      </w:r>
      <w:r w:rsidRPr="00DC6552">
        <w:rPr>
          <w:rFonts w:ascii="Calibri" w:hAnsi="Calibri"/>
          <w:sz w:val="20"/>
          <w:szCs w:val="20"/>
        </w:rPr>
        <w:t>outputs will continue to have an effect beyond the UN-REDD National Programme.</w:t>
      </w:r>
      <w:r w:rsidRPr="00DC6552">
        <w:rPr>
          <w:rFonts w:ascii="Calibri" w:hAnsi="Calibri" w:cs="Arial"/>
          <w:sz w:val="20"/>
          <w:szCs w:val="20"/>
        </w:rPr>
        <w:t xml:space="preserve"> A s</w:t>
      </w:r>
      <w:r w:rsidRPr="00DC6552">
        <w:rPr>
          <w:rFonts w:ascii="Calibri" w:hAnsi="Calibri"/>
          <w:sz w:val="20"/>
          <w:szCs w:val="20"/>
        </w:rPr>
        <w:t xml:space="preserve">imilar approach has also been applied at the province level.  </w:t>
      </w:r>
    </w:p>
    <w:p w:rsidR="00561744" w:rsidRPr="00DC6552" w:rsidRDefault="00561744" w:rsidP="00984E88">
      <w:pPr>
        <w:pStyle w:val="ListParagraph"/>
        <w:ind w:left="180"/>
        <w:jc w:val="both"/>
        <w:rPr>
          <w:rFonts w:ascii="Calibri" w:hAnsi="Calibri"/>
          <w:sz w:val="20"/>
          <w:szCs w:val="20"/>
        </w:rPr>
      </w:pPr>
    </w:p>
    <w:p w:rsidR="00561744" w:rsidRPr="00DC6552" w:rsidRDefault="00561744" w:rsidP="00984E88">
      <w:pPr>
        <w:pStyle w:val="ListParagraph"/>
        <w:ind w:left="180"/>
        <w:jc w:val="both"/>
        <w:rPr>
          <w:rFonts w:ascii="Calibri" w:hAnsi="Calibri"/>
          <w:sz w:val="20"/>
          <w:szCs w:val="20"/>
        </w:rPr>
      </w:pPr>
      <w:r w:rsidRPr="00DC6552">
        <w:rPr>
          <w:rFonts w:ascii="Calibri" w:hAnsi="Calibri"/>
          <w:sz w:val="20"/>
          <w:szCs w:val="20"/>
        </w:rPr>
        <w:t xml:space="preserve">Other measures to ensure the sustainability include facilitating the link between the activities at the provincial level and the national level, such as the Provincial REDD+ Strategy with the National REDD+ Strategy, and Province Action Plan for Greenhouse Gases (GHG) Reduction draft with the National Action Plan of the GHG reduction. </w:t>
      </w:r>
    </w:p>
    <w:p w:rsidR="00561744" w:rsidRPr="00DC6552" w:rsidRDefault="00561744" w:rsidP="00984E88">
      <w:pPr>
        <w:pStyle w:val="ListParagraph"/>
        <w:ind w:left="180"/>
        <w:jc w:val="both"/>
        <w:rPr>
          <w:rFonts w:ascii="Calibri" w:hAnsi="Calibri"/>
          <w:sz w:val="20"/>
          <w:szCs w:val="20"/>
        </w:rPr>
      </w:pPr>
    </w:p>
    <w:p w:rsidR="00561744" w:rsidRPr="00DC6552" w:rsidRDefault="00561744" w:rsidP="00984E88">
      <w:pPr>
        <w:pStyle w:val="ListParagraph"/>
        <w:ind w:left="180"/>
        <w:jc w:val="both"/>
        <w:rPr>
          <w:rFonts w:ascii="Calibri" w:hAnsi="Calibri"/>
          <w:sz w:val="20"/>
        </w:rPr>
      </w:pPr>
      <w:r w:rsidRPr="00DC6552">
        <w:rPr>
          <w:rFonts w:ascii="Calibri" w:hAnsi="Calibri"/>
          <w:sz w:val="20"/>
          <w:szCs w:val="20"/>
        </w:rPr>
        <w:t>In addition, the Programme</w:t>
      </w:r>
      <w:r w:rsidRPr="00DC6552">
        <w:rPr>
          <w:rFonts w:ascii="Calibri" w:hAnsi="Calibri"/>
          <w:sz w:val="20"/>
          <w:szCs w:val="20"/>
          <w:lang w:val="id-ID"/>
        </w:rPr>
        <w:t xml:space="preserve"> is working closely </w:t>
      </w:r>
      <w:r w:rsidRPr="00DC6552">
        <w:rPr>
          <w:rFonts w:ascii="Calibri" w:hAnsi="Calibri"/>
          <w:sz w:val="20"/>
          <w:szCs w:val="20"/>
        </w:rPr>
        <w:t>with the Central Sulawesi</w:t>
      </w:r>
      <w:r w:rsidR="004E4DA0" w:rsidRPr="00DC6552">
        <w:rPr>
          <w:rFonts w:ascii="Calibri" w:hAnsi="Calibri"/>
          <w:sz w:val="20"/>
        </w:rPr>
        <w:t xml:space="preserve"> REDD+ Working Group.</w:t>
      </w:r>
      <w:r w:rsidRPr="00DC6552">
        <w:rPr>
          <w:rFonts w:ascii="Calibri" w:hAnsi="Calibri"/>
          <w:sz w:val="20"/>
        </w:rPr>
        <w:t xml:space="preserve"> </w:t>
      </w:r>
      <w:r w:rsidR="004E4DA0" w:rsidRPr="00DC6552">
        <w:rPr>
          <w:rFonts w:ascii="Calibri" w:hAnsi="Calibri"/>
          <w:sz w:val="20"/>
        </w:rPr>
        <w:t>The c</w:t>
      </w:r>
      <w:r w:rsidRPr="00DC6552">
        <w:rPr>
          <w:rFonts w:ascii="Calibri" w:hAnsi="Calibri"/>
          <w:sz w:val="20"/>
          <w:lang w:val="id-ID"/>
        </w:rPr>
        <w:t>lose collaboration with the Working Group</w:t>
      </w:r>
      <w:r w:rsidRPr="00DC6552">
        <w:rPr>
          <w:rFonts w:ascii="Calibri" w:hAnsi="Calibri"/>
          <w:sz w:val="20"/>
        </w:rPr>
        <w:t xml:space="preserve"> will ensure the sustainability, and the UN-REDD Programme will continue to make sure that the Working Group is well informed on REDD+ dynamics at national and international levels. Capacity development on REDD+ related issues in the province continues. </w:t>
      </w:r>
    </w:p>
    <w:p w:rsidR="00561744" w:rsidRPr="00DC6552" w:rsidRDefault="00561744" w:rsidP="00984E88">
      <w:pPr>
        <w:pStyle w:val="ListParagraph"/>
        <w:ind w:left="180"/>
        <w:jc w:val="both"/>
        <w:rPr>
          <w:rFonts w:ascii="Calibri" w:hAnsi="Calibri"/>
          <w:sz w:val="20"/>
        </w:rPr>
      </w:pPr>
    </w:p>
    <w:p w:rsidR="00561744" w:rsidRPr="00DC6552" w:rsidRDefault="00561744" w:rsidP="00984E88">
      <w:pPr>
        <w:pStyle w:val="ListParagraph"/>
        <w:ind w:left="180"/>
        <w:jc w:val="both"/>
        <w:rPr>
          <w:rFonts w:ascii="Calibri" w:hAnsi="Calibri"/>
          <w:sz w:val="20"/>
        </w:rPr>
      </w:pPr>
      <w:r w:rsidRPr="00DC6552">
        <w:rPr>
          <w:rFonts w:ascii="Calibri" w:hAnsi="Calibri"/>
          <w:sz w:val="20"/>
          <w:lang w:val="id-ID"/>
        </w:rPr>
        <w:t>The Programme also involved universities from other provinces in eastern Indonesia for a sharing on REDD+ and MRV. This facilitates a common understanding of REDD+ and MRV and establish</w:t>
      </w:r>
      <w:r w:rsidRPr="00DC6552">
        <w:rPr>
          <w:rFonts w:ascii="Calibri" w:hAnsi="Calibri"/>
          <w:sz w:val="20"/>
        </w:rPr>
        <w:t>es</w:t>
      </w:r>
      <w:r w:rsidRPr="00DC6552">
        <w:rPr>
          <w:rFonts w:ascii="Calibri" w:hAnsi="Calibri"/>
          <w:sz w:val="20"/>
          <w:lang w:val="id-ID"/>
        </w:rPr>
        <w:t xml:space="preserve"> an informal network through which the universities can learn from each other.</w:t>
      </w:r>
    </w:p>
    <w:p w:rsidR="002117C8" w:rsidRPr="00DC6552" w:rsidRDefault="002117C8" w:rsidP="00984E88">
      <w:pPr>
        <w:pStyle w:val="ListParagraph"/>
        <w:ind w:left="180"/>
        <w:jc w:val="both"/>
        <w:rPr>
          <w:rFonts w:ascii="Calibri" w:hAnsi="Calibri"/>
          <w:sz w:val="20"/>
        </w:rPr>
      </w:pPr>
    </w:p>
    <w:p w:rsidR="002117C8" w:rsidRPr="00DC6552" w:rsidRDefault="002117C8" w:rsidP="00984E88">
      <w:pPr>
        <w:pStyle w:val="ListParagraph"/>
        <w:ind w:left="180"/>
        <w:jc w:val="both"/>
        <w:rPr>
          <w:rFonts w:ascii="Calibri" w:hAnsi="Calibri"/>
          <w:sz w:val="20"/>
          <w:lang w:eastAsia="ja-JP"/>
        </w:rPr>
      </w:pPr>
      <w:r w:rsidRPr="00DC6552">
        <w:rPr>
          <w:rFonts w:ascii="Calibri" w:hAnsi="Calibri"/>
          <w:sz w:val="20"/>
        </w:rPr>
        <w:t xml:space="preserve">With the end of Programme in sight, </w:t>
      </w:r>
      <w:r w:rsidR="001558AF" w:rsidRPr="00DC6552">
        <w:rPr>
          <w:rFonts w:ascii="Calibri" w:hAnsi="Calibri"/>
          <w:sz w:val="20"/>
        </w:rPr>
        <w:t xml:space="preserve">there is concern about </w:t>
      </w:r>
      <w:r w:rsidR="00F85512" w:rsidRPr="00DC6552">
        <w:rPr>
          <w:rFonts w:ascii="Calibri" w:hAnsi="Calibri"/>
          <w:sz w:val="20"/>
        </w:rPr>
        <w:t>the continuation of the Provincial REDD+ Working Group</w:t>
      </w:r>
      <w:r w:rsidR="00D05410" w:rsidRPr="00DC6552">
        <w:rPr>
          <w:rFonts w:ascii="Calibri" w:hAnsi="Calibri"/>
          <w:sz w:val="20"/>
        </w:rPr>
        <w:t xml:space="preserve"> </w:t>
      </w:r>
      <w:r w:rsidR="00CC6C9E" w:rsidRPr="00DC6552">
        <w:rPr>
          <w:rFonts w:ascii="Calibri" w:hAnsi="Calibri"/>
          <w:sz w:val="20"/>
        </w:rPr>
        <w:t xml:space="preserve">and lack of the long-term institutional mechanism </w:t>
      </w:r>
      <w:r w:rsidR="00D05410" w:rsidRPr="00DC6552">
        <w:rPr>
          <w:rFonts w:ascii="Calibri" w:hAnsi="Calibri"/>
          <w:sz w:val="20"/>
        </w:rPr>
        <w:t>in the province</w:t>
      </w:r>
      <w:r w:rsidR="00F85512" w:rsidRPr="00DC6552">
        <w:rPr>
          <w:rFonts w:ascii="Calibri" w:hAnsi="Calibri"/>
          <w:sz w:val="20"/>
        </w:rPr>
        <w:t xml:space="preserve">. </w:t>
      </w:r>
      <w:r w:rsidR="00E91EF2" w:rsidRPr="00DC6552">
        <w:rPr>
          <w:rFonts w:ascii="Calibri" w:hAnsi="Calibri"/>
          <w:sz w:val="20"/>
        </w:rPr>
        <w:t>Based on the initial scoping mission by the capacity development expert, t</w:t>
      </w:r>
      <w:r w:rsidR="00CC6C9E" w:rsidRPr="00DC6552">
        <w:rPr>
          <w:rFonts w:ascii="Calibri" w:hAnsi="Calibri"/>
          <w:sz w:val="20"/>
        </w:rPr>
        <w:t xml:space="preserve">he UN-REDD Programme </w:t>
      </w:r>
      <w:r w:rsidR="00E91EF2" w:rsidRPr="00DC6552">
        <w:rPr>
          <w:rFonts w:ascii="Calibri" w:hAnsi="Calibri"/>
          <w:sz w:val="20"/>
        </w:rPr>
        <w:t xml:space="preserve">will support the establishment of a longer term institutional mechanism for brokering the supply and demand sides of REDD+ knowledge and learning initiatives in Central Sulawesi </w:t>
      </w:r>
      <w:r w:rsidR="00EC53F4" w:rsidRPr="00DC6552">
        <w:rPr>
          <w:rFonts w:ascii="Calibri" w:hAnsi="Calibri"/>
          <w:sz w:val="20"/>
        </w:rPr>
        <w:t>as well as</w:t>
      </w:r>
      <w:r w:rsidR="00E91EF2" w:rsidRPr="00DC6552">
        <w:rPr>
          <w:rFonts w:ascii="Calibri" w:hAnsi="Calibri"/>
          <w:sz w:val="20"/>
        </w:rPr>
        <w:t xml:space="preserve"> a knowledge platform made up of existing organizations and institutions, with a view towards long term sustainability after the closing of the program in mid-2012.</w:t>
      </w:r>
    </w:p>
    <w:p w:rsidR="00561744" w:rsidRPr="00DC6552" w:rsidRDefault="00561744" w:rsidP="00BF67F2">
      <w:pPr>
        <w:jc w:val="both"/>
        <w:rPr>
          <w:rFonts w:ascii="Calibri" w:hAnsi="Calibri"/>
          <w:b/>
          <w:sz w:val="20"/>
          <w:u w:val="single"/>
        </w:rPr>
      </w:pPr>
    </w:p>
    <w:p w:rsidR="00561744" w:rsidRPr="00DC6552" w:rsidRDefault="00561744" w:rsidP="00CA6B13">
      <w:pPr>
        <w:pStyle w:val="ListParagraph"/>
        <w:numPr>
          <w:ilvl w:val="2"/>
          <w:numId w:val="4"/>
        </w:numPr>
        <w:ind w:left="720"/>
        <w:jc w:val="both"/>
        <w:rPr>
          <w:rFonts w:ascii="Calibri" w:hAnsi="Calibri"/>
          <w:b/>
          <w:sz w:val="20"/>
        </w:rPr>
      </w:pPr>
      <w:r w:rsidRPr="00DC6552">
        <w:rPr>
          <w:rFonts w:ascii="Calibri" w:hAnsi="Calibri"/>
          <w:b/>
          <w:sz w:val="20"/>
        </w:rPr>
        <w:t xml:space="preserve">If there are difficulties in the implementation of the National Programme, what are the main causes of these difficulties? Please check the most suitable option.  </w:t>
      </w:r>
    </w:p>
    <w:p w:rsidR="00561744" w:rsidRPr="00DC6552" w:rsidRDefault="00561744" w:rsidP="00F75792">
      <w:pPr>
        <w:pStyle w:val="ListParagraph"/>
        <w:jc w:val="both"/>
        <w:rPr>
          <w:rFonts w:ascii="Calibri" w:hAnsi="Calibri"/>
          <w:sz w:val="20"/>
        </w:rPr>
      </w:pPr>
      <w:r w:rsidRPr="00DC6552">
        <w:rPr>
          <w:rFonts w:ascii="Calibri" w:hAnsi="Calibri"/>
          <w:sz w:val="20"/>
        </w:rPr>
        <w:t>N/A.</w:t>
      </w:r>
    </w:p>
    <w:p w:rsidR="00561744" w:rsidRPr="00DC6552" w:rsidRDefault="00561744" w:rsidP="00F75792">
      <w:pPr>
        <w:pStyle w:val="ListParagraph"/>
        <w:jc w:val="both"/>
        <w:rPr>
          <w:rFonts w:ascii="Calibri" w:hAnsi="Calibri"/>
          <w:b/>
          <w:sz w:val="20"/>
        </w:rPr>
      </w:pP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UN agency Coordination</w:t>
      </w:r>
    </w:p>
    <w:bookmarkStart w:id="1" w:name="Check13"/>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bookmarkEnd w:id="1"/>
      <w:r w:rsidR="00561744" w:rsidRPr="00DC6552">
        <w:rPr>
          <w:rFonts w:ascii="Calibri" w:hAnsi="Calibri"/>
          <w:sz w:val="20"/>
        </w:rPr>
        <w:t xml:space="preserve"> Coordination with Government </w:t>
      </w: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1"/>
            </w:checkBox>
          </w:ffData>
        </w:fldChar>
      </w:r>
      <w:r w:rsidR="005F5986"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Coordination within the Government </w:t>
      </w:r>
    </w:p>
    <w:p w:rsidR="00561744" w:rsidRPr="00DC6552" w:rsidRDefault="00B90E8D" w:rsidP="005411D0">
      <w:pPr>
        <w:ind w:left="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Administrative (Procurement, etc) /Financial (management of funds, availability, budget revision, etc)</w:t>
      </w: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1"/>
            </w:checkBox>
          </w:ffData>
        </w:fldChar>
      </w:r>
      <w:r w:rsidR="00CD55F7"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Management: 1. Activity and output management </w:t>
      </w: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Management: 2. Governance/Decision making (PMC/NSC) </w:t>
      </w: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Accountability</w:t>
      </w: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Transparency</w:t>
      </w:r>
    </w:p>
    <w:p w:rsidR="00561744" w:rsidRPr="00DC6552" w:rsidRDefault="00B90E8D" w:rsidP="005411D0">
      <w:pPr>
        <w:ind w:firstLine="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National Programme design</w:t>
      </w:r>
    </w:p>
    <w:p w:rsidR="00561744" w:rsidRPr="00DC6552" w:rsidRDefault="00B90E8D" w:rsidP="005E20CC">
      <w:pPr>
        <w:ind w:left="720"/>
        <w:jc w:val="both"/>
        <w:rPr>
          <w:rFonts w:ascii="Calibri" w:hAnsi="Calibri"/>
          <w:sz w:val="20"/>
        </w:rPr>
      </w:pPr>
      <w:r w:rsidRPr="00DC6552">
        <w:rPr>
          <w:rFonts w:ascii="Calibri" w:hAnsi="Calibri"/>
          <w:sz w:val="20"/>
        </w:rPr>
        <w:fldChar w:fldCharType="begin">
          <w:ffData>
            <w:name w:val="Check13"/>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External to the National Programme (risks and assumptions, elections, natural disaster, social unrest)</w:t>
      </w:r>
    </w:p>
    <w:p w:rsidR="00561744" w:rsidRPr="00DC6552" w:rsidRDefault="00561744" w:rsidP="00BF67F2">
      <w:pPr>
        <w:jc w:val="both"/>
        <w:rPr>
          <w:rFonts w:ascii="Calibri" w:hAnsi="Calibri"/>
          <w:sz w:val="20"/>
        </w:rPr>
      </w:pPr>
    </w:p>
    <w:p w:rsidR="00561744" w:rsidRPr="00DC6552" w:rsidRDefault="00561744" w:rsidP="00CA6B13">
      <w:pPr>
        <w:pStyle w:val="ListParagraph"/>
        <w:numPr>
          <w:ilvl w:val="2"/>
          <w:numId w:val="4"/>
        </w:numPr>
        <w:ind w:left="720"/>
        <w:jc w:val="both"/>
        <w:rPr>
          <w:rFonts w:ascii="Calibri" w:hAnsi="Calibri"/>
          <w:b/>
          <w:sz w:val="20"/>
        </w:rPr>
      </w:pPr>
      <w:r w:rsidRPr="00DC6552">
        <w:rPr>
          <w:rFonts w:ascii="Calibri" w:hAnsi="Calibri"/>
          <w:b/>
          <w:sz w:val="20"/>
        </w:rPr>
        <w:t xml:space="preserve">If boxes are checked under 2.1.3, please briefly describe any current </w:t>
      </w:r>
      <w:r w:rsidRPr="00DC6552">
        <w:rPr>
          <w:rFonts w:ascii="Calibri" w:hAnsi="Calibri"/>
          <w:b/>
          <w:i/>
          <w:sz w:val="20"/>
        </w:rPr>
        <w:t>internal</w:t>
      </w:r>
      <w:r w:rsidRPr="00DC6552">
        <w:rPr>
          <w:rFonts w:ascii="Calibri" w:hAnsi="Calibri"/>
          <w:b/>
          <w:sz w:val="20"/>
        </w:rPr>
        <w:t xml:space="preserve"> difficulties the National Programme is facing in relation to the implementation of the activities outlined in the National Programme Document. (200 words)</w:t>
      </w:r>
    </w:p>
    <w:p w:rsidR="00561744" w:rsidRPr="00DC6552" w:rsidRDefault="00561744" w:rsidP="00F75792">
      <w:pPr>
        <w:pStyle w:val="ListParagraph"/>
        <w:jc w:val="both"/>
        <w:rPr>
          <w:rFonts w:ascii="Calibri" w:hAnsi="Calibri"/>
          <w:b/>
          <w:sz w:val="20"/>
        </w:rPr>
      </w:pPr>
    </w:p>
    <w:p w:rsidR="00F373C2" w:rsidRPr="00DC6552" w:rsidRDefault="00720529" w:rsidP="00F75792">
      <w:pPr>
        <w:pStyle w:val="ListParagraph"/>
        <w:jc w:val="both"/>
        <w:rPr>
          <w:rFonts w:ascii="Calibri" w:hAnsi="Calibri"/>
          <w:sz w:val="20"/>
        </w:rPr>
      </w:pPr>
      <w:r w:rsidRPr="00DC6552">
        <w:rPr>
          <w:rFonts w:ascii="Calibri" w:hAnsi="Calibri"/>
          <w:sz w:val="20"/>
        </w:rPr>
        <w:t>It is not a difficulty but rather a challenge. The challenge is due to dynamic REDD+ negotiation</w:t>
      </w:r>
      <w:r w:rsidR="00F373C2" w:rsidRPr="00DC6552">
        <w:rPr>
          <w:rFonts w:ascii="Calibri" w:hAnsi="Calibri"/>
          <w:sz w:val="20"/>
        </w:rPr>
        <w:t>s</w:t>
      </w:r>
      <w:r w:rsidRPr="00DC6552">
        <w:rPr>
          <w:rFonts w:ascii="Calibri" w:hAnsi="Calibri"/>
          <w:sz w:val="20"/>
        </w:rPr>
        <w:t xml:space="preserve"> at international level and debates related with REDD+ issues in Indonesia as well as </w:t>
      </w:r>
      <w:r w:rsidR="00F373C2" w:rsidRPr="00DC6552">
        <w:rPr>
          <w:rFonts w:ascii="Calibri" w:hAnsi="Calibri"/>
          <w:sz w:val="20"/>
        </w:rPr>
        <w:t xml:space="preserve">the disparity in the level of </w:t>
      </w:r>
      <w:r w:rsidRPr="00DC6552">
        <w:rPr>
          <w:rFonts w:ascii="Calibri" w:hAnsi="Calibri"/>
          <w:sz w:val="20"/>
        </w:rPr>
        <w:t xml:space="preserve">understanding on REDD+ issues across </w:t>
      </w:r>
      <w:r w:rsidR="00F373C2" w:rsidRPr="00DC6552">
        <w:rPr>
          <w:rFonts w:ascii="Calibri" w:hAnsi="Calibri"/>
          <w:sz w:val="20"/>
        </w:rPr>
        <w:t xml:space="preserve">the </w:t>
      </w:r>
      <w:r w:rsidRPr="00DC6552">
        <w:rPr>
          <w:rFonts w:ascii="Calibri" w:hAnsi="Calibri"/>
          <w:sz w:val="20"/>
        </w:rPr>
        <w:t xml:space="preserve">ministry.  </w:t>
      </w:r>
      <w:r w:rsidR="006E26BB" w:rsidRPr="00DC6552">
        <w:rPr>
          <w:rFonts w:ascii="Calibri" w:hAnsi="Calibri"/>
          <w:sz w:val="20"/>
        </w:rPr>
        <w:t>Implementing UN</w:t>
      </w:r>
      <w:r w:rsidR="00F373C2" w:rsidRPr="00DC6552">
        <w:rPr>
          <w:rFonts w:ascii="Calibri" w:hAnsi="Calibri"/>
          <w:sz w:val="20"/>
        </w:rPr>
        <w:t>-</w:t>
      </w:r>
      <w:r w:rsidR="006E26BB" w:rsidRPr="00DC6552">
        <w:rPr>
          <w:rFonts w:ascii="Calibri" w:hAnsi="Calibri"/>
          <w:sz w:val="20"/>
        </w:rPr>
        <w:t xml:space="preserve">REDD activities </w:t>
      </w:r>
      <w:r w:rsidR="007221A5" w:rsidRPr="00DC6552">
        <w:rPr>
          <w:rFonts w:ascii="Calibri" w:hAnsi="Calibri"/>
          <w:sz w:val="20"/>
        </w:rPr>
        <w:t xml:space="preserve">by strengthening </w:t>
      </w:r>
      <w:r w:rsidRPr="00DC6552">
        <w:rPr>
          <w:rFonts w:ascii="Calibri" w:hAnsi="Calibri"/>
          <w:sz w:val="20"/>
        </w:rPr>
        <w:t>stakeholders</w:t>
      </w:r>
      <w:r w:rsidR="007221A5" w:rsidRPr="00DC6552">
        <w:rPr>
          <w:rFonts w:ascii="Calibri" w:hAnsi="Calibri"/>
          <w:sz w:val="20"/>
        </w:rPr>
        <w:t>’</w:t>
      </w:r>
      <w:r w:rsidRPr="00DC6552">
        <w:rPr>
          <w:rFonts w:ascii="Calibri" w:hAnsi="Calibri"/>
          <w:sz w:val="20"/>
        </w:rPr>
        <w:t xml:space="preserve"> capacity in REDD+ issues</w:t>
      </w:r>
      <w:r w:rsidR="007221A5" w:rsidRPr="00DC6552">
        <w:rPr>
          <w:rFonts w:ascii="Calibri" w:hAnsi="Calibri"/>
          <w:sz w:val="20"/>
        </w:rPr>
        <w:t xml:space="preserve"> required various approach</w:t>
      </w:r>
      <w:r w:rsidR="004936F4" w:rsidRPr="00DC6552">
        <w:rPr>
          <w:rFonts w:ascii="Calibri" w:hAnsi="Calibri"/>
          <w:sz w:val="20"/>
        </w:rPr>
        <w:t>es</w:t>
      </w:r>
      <w:r w:rsidR="007221A5" w:rsidRPr="00DC6552">
        <w:rPr>
          <w:rFonts w:ascii="Calibri" w:hAnsi="Calibri"/>
          <w:sz w:val="20"/>
        </w:rPr>
        <w:t xml:space="preserve"> to assist them </w:t>
      </w:r>
      <w:r w:rsidR="007221A5" w:rsidRPr="00DC6552">
        <w:rPr>
          <w:rFonts w:ascii="Calibri" w:hAnsi="Calibri"/>
          <w:sz w:val="20"/>
        </w:rPr>
        <w:lastRenderedPageBreak/>
        <w:t xml:space="preserve">reaching </w:t>
      </w:r>
      <w:r w:rsidR="006E26BB" w:rsidRPr="00DC6552">
        <w:rPr>
          <w:rFonts w:ascii="Calibri" w:hAnsi="Calibri"/>
          <w:sz w:val="20"/>
        </w:rPr>
        <w:t>consensus</w:t>
      </w:r>
      <w:r w:rsidR="007221A5" w:rsidRPr="00DC6552">
        <w:rPr>
          <w:rFonts w:ascii="Calibri" w:hAnsi="Calibri"/>
          <w:sz w:val="20"/>
        </w:rPr>
        <w:t>, including</w:t>
      </w:r>
      <w:r w:rsidR="006E26BB" w:rsidRPr="00DC6552">
        <w:rPr>
          <w:rFonts w:ascii="Calibri" w:hAnsi="Calibri"/>
          <w:sz w:val="20"/>
        </w:rPr>
        <w:t xml:space="preserve"> </w:t>
      </w:r>
      <w:r w:rsidR="007221A5" w:rsidRPr="00DC6552">
        <w:rPr>
          <w:rFonts w:ascii="Calibri" w:hAnsi="Calibri"/>
          <w:sz w:val="20"/>
        </w:rPr>
        <w:t xml:space="preserve">the pilot district selection and other </w:t>
      </w:r>
      <w:r w:rsidR="006E26BB" w:rsidRPr="00DC6552">
        <w:rPr>
          <w:rFonts w:ascii="Calibri" w:hAnsi="Calibri"/>
          <w:sz w:val="20"/>
        </w:rPr>
        <w:t xml:space="preserve">REDD+ issues in Indonesia. </w:t>
      </w:r>
    </w:p>
    <w:p w:rsidR="00F373C2" w:rsidRPr="00DC6552" w:rsidRDefault="00F373C2" w:rsidP="00F75792">
      <w:pPr>
        <w:pStyle w:val="ListParagraph"/>
        <w:jc w:val="both"/>
        <w:rPr>
          <w:rFonts w:ascii="Calibri" w:hAnsi="Calibri"/>
          <w:sz w:val="20"/>
        </w:rPr>
      </w:pPr>
    </w:p>
    <w:p w:rsidR="00720529" w:rsidRPr="00DC6552" w:rsidRDefault="007221A5" w:rsidP="00F75792">
      <w:pPr>
        <w:pStyle w:val="ListParagraph"/>
        <w:jc w:val="both"/>
        <w:rPr>
          <w:rFonts w:ascii="Calibri" w:hAnsi="Calibri"/>
          <w:sz w:val="20"/>
        </w:rPr>
      </w:pPr>
      <w:r w:rsidRPr="00DC6552">
        <w:rPr>
          <w:rFonts w:ascii="Calibri" w:hAnsi="Calibri"/>
          <w:sz w:val="20"/>
        </w:rPr>
        <w:t>Other challenges include</w:t>
      </w:r>
      <w:r w:rsidR="006E26BB" w:rsidRPr="00DC6552">
        <w:rPr>
          <w:rFonts w:ascii="Calibri" w:hAnsi="Calibri"/>
          <w:sz w:val="20"/>
        </w:rPr>
        <w:t xml:space="preserve"> how to increase ownership or ensure the sustainability of the program. </w:t>
      </w:r>
      <w:r w:rsidR="00605664" w:rsidRPr="00DC6552">
        <w:rPr>
          <w:rFonts w:ascii="Calibri" w:hAnsi="Calibri"/>
          <w:sz w:val="20"/>
        </w:rPr>
        <w:t xml:space="preserve">Implementing the Programme in the way that the process </w:t>
      </w:r>
      <w:r w:rsidR="006E26BB" w:rsidRPr="00DC6552">
        <w:rPr>
          <w:rFonts w:ascii="Calibri" w:hAnsi="Calibri"/>
          <w:sz w:val="20"/>
        </w:rPr>
        <w:t>en</w:t>
      </w:r>
      <w:r w:rsidR="00605664" w:rsidRPr="00DC6552">
        <w:rPr>
          <w:rFonts w:ascii="Calibri" w:hAnsi="Calibri"/>
          <w:sz w:val="20"/>
        </w:rPr>
        <w:t>sures its</w:t>
      </w:r>
      <w:r w:rsidR="008A04BB" w:rsidRPr="00DC6552">
        <w:rPr>
          <w:rFonts w:ascii="Calibri" w:hAnsi="Calibri"/>
          <w:sz w:val="20"/>
        </w:rPr>
        <w:t xml:space="preserve"> sustainability has been more difficult tha</w:t>
      </w:r>
      <w:r w:rsidR="006E26BB" w:rsidRPr="00DC6552">
        <w:rPr>
          <w:rFonts w:ascii="Calibri" w:hAnsi="Calibri"/>
          <w:sz w:val="20"/>
        </w:rPr>
        <w:t xml:space="preserve">n </w:t>
      </w:r>
      <w:r w:rsidR="008A04BB" w:rsidRPr="00DC6552">
        <w:rPr>
          <w:rFonts w:ascii="Calibri" w:hAnsi="Calibri"/>
          <w:sz w:val="20"/>
        </w:rPr>
        <w:t>simply achieving the</w:t>
      </w:r>
      <w:r w:rsidR="006E26BB" w:rsidRPr="00DC6552">
        <w:rPr>
          <w:rFonts w:ascii="Calibri" w:hAnsi="Calibri"/>
          <w:sz w:val="20"/>
        </w:rPr>
        <w:t xml:space="preserve"> target</w:t>
      </w:r>
      <w:r w:rsidR="008A04BB" w:rsidRPr="00DC6552">
        <w:rPr>
          <w:rFonts w:ascii="Calibri" w:hAnsi="Calibri"/>
          <w:sz w:val="20"/>
        </w:rPr>
        <w:t>s</w:t>
      </w:r>
      <w:r w:rsidR="006E26BB" w:rsidRPr="00DC6552">
        <w:rPr>
          <w:rFonts w:ascii="Calibri" w:hAnsi="Calibri"/>
          <w:sz w:val="20"/>
        </w:rPr>
        <w:t xml:space="preserve"> without </w:t>
      </w:r>
      <w:r w:rsidR="008A04BB" w:rsidRPr="00DC6552">
        <w:rPr>
          <w:rFonts w:ascii="Calibri" w:hAnsi="Calibri"/>
          <w:sz w:val="20"/>
        </w:rPr>
        <w:t xml:space="preserve">considering </w:t>
      </w:r>
      <w:r w:rsidR="00605664" w:rsidRPr="00DC6552">
        <w:rPr>
          <w:rFonts w:ascii="Calibri" w:hAnsi="Calibri"/>
          <w:sz w:val="20"/>
        </w:rPr>
        <w:t>the sustainability of the P</w:t>
      </w:r>
      <w:r w:rsidR="006E26BB" w:rsidRPr="00DC6552">
        <w:rPr>
          <w:rFonts w:ascii="Calibri" w:hAnsi="Calibri"/>
          <w:sz w:val="20"/>
        </w:rPr>
        <w:t>rogram</w:t>
      </w:r>
      <w:r w:rsidR="00605664" w:rsidRPr="00DC6552">
        <w:rPr>
          <w:rFonts w:ascii="Calibri" w:hAnsi="Calibri"/>
          <w:sz w:val="20"/>
        </w:rPr>
        <w:t>me</w:t>
      </w:r>
      <w:r w:rsidR="006E26BB" w:rsidRPr="00DC6552">
        <w:rPr>
          <w:rFonts w:ascii="Calibri" w:hAnsi="Calibri"/>
          <w:sz w:val="20"/>
        </w:rPr>
        <w:t xml:space="preserve">. </w:t>
      </w:r>
    </w:p>
    <w:p w:rsidR="00561744" w:rsidRPr="00DC6552" w:rsidRDefault="00561744" w:rsidP="00F75792">
      <w:pPr>
        <w:pStyle w:val="ListParagraph"/>
        <w:jc w:val="both"/>
        <w:rPr>
          <w:rFonts w:ascii="Calibri" w:hAnsi="Calibri"/>
          <w:sz w:val="20"/>
        </w:rPr>
      </w:pPr>
    </w:p>
    <w:p w:rsidR="00561744" w:rsidRPr="00DC6552" w:rsidRDefault="00561744" w:rsidP="00CA6B13">
      <w:pPr>
        <w:pStyle w:val="ListParagraph"/>
        <w:numPr>
          <w:ilvl w:val="2"/>
          <w:numId w:val="4"/>
        </w:numPr>
        <w:ind w:left="720"/>
        <w:jc w:val="both"/>
        <w:rPr>
          <w:rFonts w:ascii="Calibri" w:hAnsi="Calibri"/>
          <w:b/>
          <w:sz w:val="20"/>
          <w:szCs w:val="20"/>
        </w:rPr>
      </w:pPr>
      <w:r w:rsidRPr="00DC6552">
        <w:rPr>
          <w:rFonts w:ascii="Calibri" w:hAnsi="Calibri"/>
          <w:b/>
          <w:sz w:val="20"/>
          <w:szCs w:val="20"/>
        </w:rPr>
        <w:t xml:space="preserve">If boxes are checked under 2.1.3, please briefly describe any current </w:t>
      </w:r>
      <w:r w:rsidRPr="00DC6552">
        <w:rPr>
          <w:rFonts w:ascii="Calibri" w:hAnsi="Calibri"/>
          <w:b/>
          <w:i/>
          <w:sz w:val="20"/>
          <w:szCs w:val="20"/>
        </w:rPr>
        <w:t>external</w:t>
      </w:r>
      <w:r w:rsidRPr="00DC6552">
        <w:rPr>
          <w:rFonts w:ascii="Calibri" w:hAnsi="Calibri"/>
          <w:b/>
          <w:sz w:val="20"/>
          <w:szCs w:val="20"/>
        </w:rPr>
        <w:t xml:space="preserve"> difficulties (not caused by the National Programme) that delay or impede the quality of implementation. (200 words)</w:t>
      </w:r>
    </w:p>
    <w:p w:rsidR="00561744" w:rsidRPr="00DC6552" w:rsidRDefault="00561744" w:rsidP="005B6949">
      <w:pPr>
        <w:pStyle w:val="ListParagraph"/>
        <w:jc w:val="both"/>
        <w:rPr>
          <w:rFonts w:ascii="Calibri" w:hAnsi="Calibri"/>
          <w:sz w:val="20"/>
          <w:szCs w:val="20"/>
        </w:rPr>
      </w:pPr>
    </w:p>
    <w:p w:rsidR="006E26BB" w:rsidRPr="00DC6552" w:rsidRDefault="006E26BB" w:rsidP="005B6949">
      <w:pPr>
        <w:pStyle w:val="ListParagraph"/>
        <w:jc w:val="both"/>
        <w:rPr>
          <w:rFonts w:ascii="Calibri" w:hAnsi="Calibri"/>
          <w:sz w:val="20"/>
          <w:szCs w:val="20"/>
        </w:rPr>
      </w:pPr>
      <w:r w:rsidRPr="00DC6552">
        <w:rPr>
          <w:rFonts w:ascii="Calibri" w:hAnsi="Calibri"/>
          <w:sz w:val="20"/>
          <w:szCs w:val="20"/>
        </w:rPr>
        <w:t>External difficulties faced by the UN</w:t>
      </w:r>
      <w:r w:rsidR="004F24BB" w:rsidRPr="00DC6552">
        <w:rPr>
          <w:rFonts w:ascii="Calibri" w:hAnsi="Calibri"/>
          <w:sz w:val="20"/>
          <w:szCs w:val="20"/>
        </w:rPr>
        <w:t>-</w:t>
      </w:r>
      <w:r w:rsidRPr="00DC6552">
        <w:rPr>
          <w:rFonts w:ascii="Calibri" w:hAnsi="Calibri"/>
          <w:sz w:val="20"/>
          <w:szCs w:val="20"/>
        </w:rPr>
        <w:t xml:space="preserve">REDD </w:t>
      </w:r>
      <w:r w:rsidR="00720F9C" w:rsidRPr="00DC6552">
        <w:rPr>
          <w:rFonts w:ascii="Calibri" w:hAnsi="Calibri"/>
          <w:sz w:val="20"/>
          <w:szCs w:val="20"/>
        </w:rPr>
        <w:t xml:space="preserve">Programme </w:t>
      </w:r>
      <w:r w:rsidRPr="00DC6552">
        <w:rPr>
          <w:rFonts w:ascii="Calibri" w:hAnsi="Calibri"/>
          <w:sz w:val="20"/>
          <w:szCs w:val="20"/>
        </w:rPr>
        <w:t xml:space="preserve">were uncertainty of the REDD+ negotiation at international </w:t>
      </w:r>
      <w:r w:rsidR="004F24BB" w:rsidRPr="00DC6552">
        <w:rPr>
          <w:rFonts w:ascii="Calibri" w:hAnsi="Calibri"/>
          <w:sz w:val="20"/>
          <w:szCs w:val="20"/>
        </w:rPr>
        <w:t xml:space="preserve">level </w:t>
      </w:r>
      <w:r w:rsidRPr="00DC6552">
        <w:rPr>
          <w:rFonts w:ascii="Calibri" w:hAnsi="Calibri"/>
          <w:sz w:val="20"/>
          <w:szCs w:val="20"/>
        </w:rPr>
        <w:t xml:space="preserve">and also various </w:t>
      </w:r>
      <w:r w:rsidR="00A33794" w:rsidRPr="00DC6552">
        <w:rPr>
          <w:rFonts w:ascii="Calibri" w:hAnsi="Calibri"/>
          <w:sz w:val="20"/>
          <w:szCs w:val="20"/>
        </w:rPr>
        <w:t>interpretation</w:t>
      </w:r>
      <w:r w:rsidR="004F24BB" w:rsidRPr="00DC6552">
        <w:rPr>
          <w:rFonts w:ascii="Calibri" w:hAnsi="Calibri"/>
          <w:sz w:val="20"/>
          <w:szCs w:val="20"/>
        </w:rPr>
        <w:t>s</w:t>
      </w:r>
      <w:r w:rsidR="00C8351E" w:rsidRPr="00DC6552">
        <w:rPr>
          <w:rFonts w:ascii="Calibri" w:hAnsi="Calibri"/>
          <w:sz w:val="20"/>
          <w:szCs w:val="20"/>
        </w:rPr>
        <w:t xml:space="preserve"> and varying levels of</w:t>
      </w:r>
      <w:r w:rsidR="004F24BB" w:rsidRPr="00DC6552">
        <w:rPr>
          <w:rFonts w:ascii="Calibri" w:hAnsi="Calibri"/>
          <w:sz w:val="20"/>
          <w:szCs w:val="20"/>
        </w:rPr>
        <w:t xml:space="preserve"> understanding on </w:t>
      </w:r>
      <w:r w:rsidR="00A33794" w:rsidRPr="00DC6552">
        <w:rPr>
          <w:rFonts w:ascii="Calibri" w:hAnsi="Calibri"/>
          <w:sz w:val="20"/>
          <w:szCs w:val="20"/>
        </w:rPr>
        <w:t xml:space="preserve">REDD+ </w:t>
      </w:r>
      <w:r w:rsidR="004F24BB" w:rsidRPr="00DC6552">
        <w:rPr>
          <w:rFonts w:ascii="Calibri" w:hAnsi="Calibri"/>
          <w:sz w:val="20"/>
          <w:szCs w:val="20"/>
        </w:rPr>
        <w:t xml:space="preserve">issues by national stakeholders </w:t>
      </w:r>
      <w:r w:rsidR="00C8351E" w:rsidRPr="00DC6552">
        <w:rPr>
          <w:rFonts w:ascii="Calibri" w:hAnsi="Calibri"/>
          <w:sz w:val="20"/>
          <w:szCs w:val="20"/>
        </w:rPr>
        <w:t xml:space="preserve">whom we have </w:t>
      </w:r>
      <w:r w:rsidR="004F24BB" w:rsidRPr="00DC6552">
        <w:rPr>
          <w:rFonts w:ascii="Calibri" w:hAnsi="Calibri"/>
          <w:sz w:val="20"/>
          <w:szCs w:val="20"/>
        </w:rPr>
        <w:t>been working with</w:t>
      </w:r>
      <w:r w:rsidR="00A33794" w:rsidRPr="00DC6552">
        <w:rPr>
          <w:rFonts w:ascii="Calibri" w:hAnsi="Calibri"/>
          <w:sz w:val="20"/>
          <w:szCs w:val="20"/>
        </w:rPr>
        <w:t xml:space="preserve">. </w:t>
      </w:r>
    </w:p>
    <w:p w:rsidR="00D94905" w:rsidRPr="00DC6552" w:rsidRDefault="00D94905" w:rsidP="005B6949">
      <w:pPr>
        <w:pStyle w:val="ListParagraph"/>
        <w:jc w:val="both"/>
        <w:rPr>
          <w:rFonts w:ascii="Calibri" w:hAnsi="Calibri"/>
          <w:sz w:val="20"/>
          <w:szCs w:val="20"/>
        </w:rPr>
      </w:pPr>
    </w:p>
    <w:p w:rsidR="00D94905" w:rsidRPr="00DC6552" w:rsidRDefault="00D94905" w:rsidP="005B6949">
      <w:pPr>
        <w:pStyle w:val="ListParagraph"/>
        <w:jc w:val="both"/>
        <w:rPr>
          <w:rFonts w:ascii="Calibri" w:hAnsi="Calibri"/>
          <w:sz w:val="20"/>
          <w:szCs w:val="20"/>
        </w:rPr>
      </w:pPr>
      <w:r w:rsidRPr="00DC6552">
        <w:rPr>
          <w:rFonts w:ascii="Calibri" w:hAnsi="Calibri"/>
          <w:sz w:val="20"/>
          <w:szCs w:val="20"/>
        </w:rPr>
        <w:t>In addition, coordinating with REDD+ Task Force has been challenging.  The Task Force was not operational fro</w:t>
      </w:r>
      <w:r w:rsidR="002A260F" w:rsidRPr="00DC6552">
        <w:rPr>
          <w:rFonts w:ascii="Calibri" w:hAnsi="Calibri"/>
          <w:sz w:val="20"/>
          <w:szCs w:val="20"/>
        </w:rPr>
        <w:t xml:space="preserve">m June to September 2011, because </w:t>
      </w:r>
      <w:r w:rsidR="0004229A" w:rsidRPr="00DC6552">
        <w:rPr>
          <w:rFonts w:ascii="Calibri" w:hAnsi="Calibri"/>
          <w:sz w:val="20"/>
          <w:szCs w:val="20"/>
        </w:rPr>
        <w:t xml:space="preserve">no decree had been issued to </w:t>
      </w:r>
      <w:r w:rsidR="002A260F" w:rsidRPr="00DC6552">
        <w:rPr>
          <w:rFonts w:ascii="Calibri" w:hAnsi="Calibri"/>
          <w:sz w:val="20"/>
          <w:szCs w:val="20"/>
        </w:rPr>
        <w:t xml:space="preserve">continue the Task Force </w:t>
      </w:r>
      <w:r w:rsidR="0004229A" w:rsidRPr="00DC6552">
        <w:rPr>
          <w:rFonts w:ascii="Calibri" w:hAnsi="Calibri"/>
          <w:sz w:val="20"/>
          <w:szCs w:val="20"/>
        </w:rPr>
        <w:t>after the initial end date</w:t>
      </w:r>
      <w:r w:rsidR="00CE10C3" w:rsidRPr="00DC6552">
        <w:rPr>
          <w:rFonts w:ascii="Calibri" w:hAnsi="Calibri"/>
          <w:sz w:val="20"/>
          <w:szCs w:val="20"/>
        </w:rPr>
        <w:t xml:space="preserve"> until September</w:t>
      </w:r>
      <w:r w:rsidR="0004229A" w:rsidRPr="00DC6552">
        <w:rPr>
          <w:rFonts w:ascii="Calibri" w:hAnsi="Calibri"/>
          <w:sz w:val="20"/>
          <w:szCs w:val="20"/>
        </w:rPr>
        <w:t xml:space="preserve">. </w:t>
      </w:r>
      <w:r w:rsidR="003528D9" w:rsidRPr="00DC6552">
        <w:rPr>
          <w:rFonts w:ascii="Calibri" w:hAnsi="Calibri"/>
          <w:sz w:val="20"/>
          <w:szCs w:val="20"/>
        </w:rPr>
        <w:t xml:space="preserve">UN-REDD has been trying to </w:t>
      </w:r>
      <w:r w:rsidR="008A0CF2" w:rsidRPr="00DC6552">
        <w:rPr>
          <w:rFonts w:ascii="Calibri" w:hAnsi="Calibri"/>
          <w:sz w:val="20"/>
          <w:szCs w:val="20"/>
        </w:rPr>
        <w:t xml:space="preserve">reach out and </w:t>
      </w:r>
      <w:r w:rsidR="003528D9" w:rsidRPr="00DC6552">
        <w:rPr>
          <w:rFonts w:ascii="Calibri" w:hAnsi="Calibri"/>
          <w:sz w:val="20"/>
          <w:szCs w:val="20"/>
        </w:rPr>
        <w:t>collaborate wit</w:t>
      </w:r>
      <w:r w:rsidR="008A0CF2" w:rsidRPr="00DC6552">
        <w:rPr>
          <w:rFonts w:ascii="Calibri" w:hAnsi="Calibri"/>
          <w:sz w:val="20"/>
          <w:szCs w:val="20"/>
        </w:rPr>
        <w:t>h the Task Force, but the res</w:t>
      </w:r>
      <w:r w:rsidR="00243047" w:rsidRPr="00DC6552">
        <w:rPr>
          <w:rFonts w:ascii="Calibri" w:hAnsi="Calibri"/>
          <w:sz w:val="20"/>
          <w:szCs w:val="20"/>
        </w:rPr>
        <w:t xml:space="preserve">ponse has not been met with </w:t>
      </w:r>
      <w:r w:rsidR="008A0CF2" w:rsidRPr="00DC6552">
        <w:rPr>
          <w:rFonts w:ascii="Calibri" w:hAnsi="Calibri"/>
          <w:sz w:val="20"/>
          <w:szCs w:val="20"/>
        </w:rPr>
        <w:t>expectation</w:t>
      </w:r>
      <w:r w:rsidR="002C0DF9" w:rsidRPr="00DC6552">
        <w:rPr>
          <w:rFonts w:ascii="Calibri" w:hAnsi="Calibri"/>
          <w:sz w:val="20"/>
          <w:szCs w:val="20"/>
        </w:rPr>
        <w:t>s</w:t>
      </w:r>
      <w:r w:rsidR="008A0CF2" w:rsidRPr="00DC6552">
        <w:rPr>
          <w:rFonts w:ascii="Calibri" w:hAnsi="Calibri"/>
          <w:sz w:val="20"/>
          <w:szCs w:val="20"/>
        </w:rPr>
        <w:t xml:space="preserve">.  </w:t>
      </w:r>
    </w:p>
    <w:p w:rsidR="00561744" w:rsidRPr="00DC6552" w:rsidRDefault="00561744" w:rsidP="005B6949">
      <w:pPr>
        <w:pStyle w:val="ListParagraph"/>
        <w:jc w:val="both"/>
        <w:rPr>
          <w:rFonts w:ascii="Calibri" w:hAnsi="Calibri"/>
          <w:sz w:val="20"/>
          <w:szCs w:val="20"/>
        </w:rPr>
      </w:pPr>
    </w:p>
    <w:p w:rsidR="00561744" w:rsidRPr="00DC6552" w:rsidRDefault="00561744" w:rsidP="00BF67F2">
      <w:pPr>
        <w:pStyle w:val="ListParagraph"/>
        <w:numPr>
          <w:ilvl w:val="2"/>
          <w:numId w:val="4"/>
        </w:numPr>
        <w:ind w:left="720"/>
        <w:jc w:val="both"/>
        <w:rPr>
          <w:rFonts w:ascii="Calibri" w:hAnsi="Calibri"/>
          <w:b/>
          <w:sz w:val="20"/>
        </w:rPr>
      </w:pPr>
      <w:r w:rsidRPr="00DC6552">
        <w:rPr>
          <w:rFonts w:ascii="Calibri" w:hAnsi="Calibri"/>
          <w:b/>
          <w:sz w:val="20"/>
        </w:rPr>
        <w:t>Please, briefly explain the actions that are or will be taken to eliminate or manage the difficulties (internal and external referred to in question 2.1.3 and 2.1.4) described in the previous sections. (250 words)</w:t>
      </w:r>
    </w:p>
    <w:p w:rsidR="00561744" w:rsidRPr="00DC6552" w:rsidRDefault="00561744" w:rsidP="00BF67F2">
      <w:pPr>
        <w:jc w:val="both"/>
        <w:rPr>
          <w:rFonts w:ascii="Calibri" w:hAnsi="Calibri"/>
          <w:sz w:val="20"/>
        </w:rPr>
      </w:pPr>
    </w:p>
    <w:p w:rsidR="00A33794" w:rsidRPr="00DC6552" w:rsidRDefault="00A33794" w:rsidP="00F75792">
      <w:pPr>
        <w:ind w:firstLine="720"/>
        <w:jc w:val="both"/>
        <w:rPr>
          <w:rFonts w:ascii="Calibri" w:hAnsi="Calibri"/>
          <w:sz w:val="20"/>
        </w:rPr>
      </w:pPr>
      <w:r w:rsidRPr="00DC6552">
        <w:rPr>
          <w:rFonts w:ascii="Calibri" w:hAnsi="Calibri"/>
          <w:sz w:val="20"/>
        </w:rPr>
        <w:t>UN</w:t>
      </w:r>
      <w:r w:rsidR="00ED3ED1" w:rsidRPr="00DC6552">
        <w:rPr>
          <w:rFonts w:ascii="Calibri" w:hAnsi="Calibri"/>
          <w:sz w:val="20"/>
        </w:rPr>
        <w:t>-</w:t>
      </w:r>
      <w:r w:rsidRPr="00DC6552">
        <w:rPr>
          <w:rFonts w:ascii="Calibri" w:hAnsi="Calibri"/>
          <w:sz w:val="20"/>
        </w:rPr>
        <w:t xml:space="preserve">REDD is implementing </w:t>
      </w:r>
      <w:r w:rsidR="0095714B" w:rsidRPr="00DC6552">
        <w:rPr>
          <w:rFonts w:ascii="Calibri" w:hAnsi="Calibri"/>
          <w:sz w:val="20"/>
        </w:rPr>
        <w:t>the following</w:t>
      </w:r>
      <w:r w:rsidRPr="00DC6552">
        <w:rPr>
          <w:rFonts w:ascii="Calibri" w:hAnsi="Calibri"/>
          <w:sz w:val="20"/>
        </w:rPr>
        <w:t>:</w:t>
      </w:r>
    </w:p>
    <w:p w:rsidR="00563650" w:rsidRPr="00DC6552" w:rsidRDefault="00A33794">
      <w:pPr>
        <w:pStyle w:val="ListParagraph"/>
        <w:numPr>
          <w:ilvl w:val="0"/>
          <w:numId w:val="16"/>
        </w:numPr>
        <w:jc w:val="both"/>
        <w:rPr>
          <w:rFonts w:ascii="Calibri" w:hAnsi="Calibri"/>
          <w:sz w:val="20"/>
        </w:rPr>
      </w:pPr>
      <w:r w:rsidRPr="00DC6552">
        <w:rPr>
          <w:rFonts w:ascii="Calibri" w:hAnsi="Calibri"/>
          <w:sz w:val="20"/>
        </w:rPr>
        <w:t xml:space="preserve">Involving various key stakeholders at national </w:t>
      </w:r>
      <w:r w:rsidR="001D34A1" w:rsidRPr="00DC6552">
        <w:rPr>
          <w:rFonts w:ascii="Calibri" w:hAnsi="Calibri"/>
          <w:sz w:val="20"/>
        </w:rPr>
        <w:t xml:space="preserve">and </w:t>
      </w:r>
      <w:r w:rsidRPr="00DC6552">
        <w:rPr>
          <w:rFonts w:ascii="Calibri" w:hAnsi="Calibri"/>
          <w:sz w:val="20"/>
        </w:rPr>
        <w:t>sub-national levels in developing various policy recommendation</w:t>
      </w:r>
      <w:r w:rsidR="001D34A1" w:rsidRPr="00DC6552">
        <w:rPr>
          <w:rFonts w:ascii="Calibri" w:hAnsi="Calibri"/>
          <w:sz w:val="20"/>
        </w:rPr>
        <w:t>s</w:t>
      </w:r>
      <w:r w:rsidRPr="00DC6552">
        <w:rPr>
          <w:rFonts w:ascii="Calibri" w:hAnsi="Calibri"/>
          <w:sz w:val="20"/>
        </w:rPr>
        <w:t xml:space="preserve"> related to REDD+ in the country.</w:t>
      </w:r>
    </w:p>
    <w:p w:rsidR="00563650" w:rsidRPr="00DC6552" w:rsidRDefault="001D34A1">
      <w:pPr>
        <w:pStyle w:val="ListParagraph"/>
        <w:numPr>
          <w:ilvl w:val="0"/>
          <w:numId w:val="16"/>
        </w:numPr>
        <w:jc w:val="both"/>
        <w:rPr>
          <w:rFonts w:ascii="Calibri" w:hAnsi="Calibri"/>
          <w:sz w:val="20"/>
        </w:rPr>
      </w:pPr>
      <w:r w:rsidRPr="00DC6552">
        <w:rPr>
          <w:rFonts w:ascii="Calibri" w:hAnsi="Calibri"/>
          <w:sz w:val="20"/>
        </w:rPr>
        <w:t>Ensuring</w:t>
      </w:r>
      <w:r w:rsidR="00A33794" w:rsidRPr="00DC6552">
        <w:rPr>
          <w:rFonts w:ascii="Calibri" w:hAnsi="Calibri"/>
          <w:sz w:val="20"/>
        </w:rPr>
        <w:t xml:space="preserve"> the sustainability of the program </w:t>
      </w:r>
      <w:r w:rsidRPr="00DC6552">
        <w:rPr>
          <w:rFonts w:ascii="Calibri" w:hAnsi="Calibri"/>
          <w:sz w:val="20"/>
        </w:rPr>
        <w:t xml:space="preserve">by </w:t>
      </w:r>
      <w:r w:rsidR="00A33794" w:rsidRPr="00DC6552">
        <w:rPr>
          <w:rFonts w:ascii="Calibri" w:hAnsi="Calibri"/>
          <w:sz w:val="20"/>
        </w:rPr>
        <w:t>implement</w:t>
      </w:r>
      <w:r w:rsidRPr="00DC6552">
        <w:rPr>
          <w:rFonts w:ascii="Calibri" w:hAnsi="Calibri"/>
          <w:sz w:val="20"/>
        </w:rPr>
        <w:t>ing</w:t>
      </w:r>
      <w:r w:rsidR="00A33794" w:rsidRPr="00DC6552">
        <w:rPr>
          <w:rFonts w:ascii="Calibri" w:hAnsi="Calibri"/>
          <w:sz w:val="20"/>
        </w:rPr>
        <w:t xml:space="preserve"> </w:t>
      </w:r>
      <w:r w:rsidRPr="00DC6552">
        <w:rPr>
          <w:rFonts w:ascii="Calibri" w:hAnsi="Calibri"/>
          <w:sz w:val="20"/>
        </w:rPr>
        <w:t xml:space="preserve">a </w:t>
      </w:r>
      <w:r w:rsidR="00A33794" w:rsidRPr="00DC6552">
        <w:rPr>
          <w:rFonts w:ascii="Calibri" w:hAnsi="Calibri"/>
          <w:sz w:val="20"/>
        </w:rPr>
        <w:t>process</w:t>
      </w:r>
      <w:r w:rsidRPr="00DC6552">
        <w:rPr>
          <w:rFonts w:ascii="Calibri" w:hAnsi="Calibri"/>
          <w:sz w:val="20"/>
        </w:rPr>
        <w:t>-based</w:t>
      </w:r>
      <w:r w:rsidR="00A33794" w:rsidRPr="00DC6552">
        <w:rPr>
          <w:rFonts w:ascii="Calibri" w:hAnsi="Calibri"/>
          <w:sz w:val="20"/>
        </w:rPr>
        <w:t xml:space="preserve"> approach rather than target</w:t>
      </w:r>
      <w:r w:rsidRPr="00DC6552">
        <w:rPr>
          <w:rFonts w:ascii="Calibri" w:hAnsi="Calibri"/>
          <w:sz w:val="20"/>
        </w:rPr>
        <w:t>/</w:t>
      </w:r>
      <w:r w:rsidR="00A33794" w:rsidRPr="00DC6552">
        <w:rPr>
          <w:rFonts w:ascii="Calibri" w:hAnsi="Calibri"/>
          <w:sz w:val="20"/>
        </w:rPr>
        <w:t>output</w:t>
      </w:r>
      <w:r w:rsidRPr="00DC6552">
        <w:rPr>
          <w:rFonts w:ascii="Calibri" w:hAnsi="Calibri"/>
          <w:sz w:val="20"/>
        </w:rPr>
        <w:t>-based (process</w:t>
      </w:r>
      <w:r w:rsidR="00A33794" w:rsidRPr="00DC6552">
        <w:rPr>
          <w:rFonts w:ascii="Calibri" w:hAnsi="Calibri"/>
          <w:sz w:val="20"/>
        </w:rPr>
        <w:t xml:space="preserve"> versus output).</w:t>
      </w:r>
    </w:p>
    <w:p w:rsidR="00563650" w:rsidRPr="00DC6552" w:rsidRDefault="00A33794">
      <w:pPr>
        <w:pStyle w:val="ListParagraph"/>
        <w:numPr>
          <w:ilvl w:val="0"/>
          <w:numId w:val="16"/>
        </w:numPr>
        <w:jc w:val="both"/>
        <w:rPr>
          <w:rFonts w:ascii="Calibri" w:hAnsi="Calibri"/>
          <w:sz w:val="20"/>
        </w:rPr>
      </w:pPr>
      <w:r w:rsidRPr="00DC6552">
        <w:rPr>
          <w:rFonts w:ascii="Calibri" w:hAnsi="Calibri"/>
          <w:sz w:val="20"/>
        </w:rPr>
        <w:t xml:space="preserve">Collaborating with key institutions that </w:t>
      </w:r>
      <w:r w:rsidR="001D34A1" w:rsidRPr="00DC6552">
        <w:rPr>
          <w:rFonts w:ascii="Calibri" w:hAnsi="Calibri"/>
          <w:sz w:val="20"/>
        </w:rPr>
        <w:t xml:space="preserve">are </w:t>
      </w:r>
      <w:r w:rsidRPr="00DC6552">
        <w:rPr>
          <w:rFonts w:ascii="Calibri" w:hAnsi="Calibri"/>
          <w:sz w:val="20"/>
        </w:rPr>
        <w:t>responsible on actions related to REDD+ implemen</w:t>
      </w:r>
      <w:r w:rsidR="001D34A1" w:rsidRPr="00DC6552">
        <w:rPr>
          <w:rFonts w:ascii="Calibri" w:hAnsi="Calibri"/>
          <w:sz w:val="20"/>
        </w:rPr>
        <w:t>tation such as</w:t>
      </w:r>
      <w:r w:rsidRPr="00DC6552">
        <w:rPr>
          <w:rFonts w:ascii="Calibri" w:hAnsi="Calibri"/>
          <w:sz w:val="20"/>
        </w:rPr>
        <w:t xml:space="preserve"> BAPPENAS, UKP4, DNPI, DKN, </w:t>
      </w:r>
      <w:r w:rsidR="001D34A1" w:rsidRPr="00DC6552">
        <w:rPr>
          <w:rFonts w:ascii="Calibri" w:hAnsi="Calibri"/>
          <w:sz w:val="20"/>
        </w:rPr>
        <w:t>FCPF</w:t>
      </w:r>
      <w:r w:rsidR="00BF4353" w:rsidRPr="00DC6552">
        <w:rPr>
          <w:rFonts w:ascii="Calibri" w:hAnsi="Calibri"/>
          <w:sz w:val="20"/>
        </w:rPr>
        <w:t>, Task Force</w:t>
      </w:r>
      <w:r w:rsidR="001D34A1" w:rsidRPr="00DC6552">
        <w:rPr>
          <w:rFonts w:ascii="Calibri" w:hAnsi="Calibri"/>
          <w:sz w:val="20"/>
        </w:rPr>
        <w:t xml:space="preserve"> and </w:t>
      </w:r>
      <w:r w:rsidRPr="00DC6552">
        <w:rPr>
          <w:rFonts w:ascii="Calibri" w:hAnsi="Calibri"/>
          <w:sz w:val="20"/>
        </w:rPr>
        <w:t>Climate Change working group of the Ministry of Forestry.</w:t>
      </w:r>
    </w:p>
    <w:p w:rsidR="00561744" w:rsidRPr="00DC6552" w:rsidRDefault="00561744" w:rsidP="00BF67F2">
      <w:pPr>
        <w:jc w:val="both"/>
        <w:rPr>
          <w:rFonts w:ascii="Calibri" w:hAnsi="Calibri"/>
          <w:sz w:val="20"/>
        </w:rPr>
      </w:pPr>
    </w:p>
    <w:p w:rsidR="00561744" w:rsidRPr="00DC6552" w:rsidRDefault="00561744" w:rsidP="00CA6B13">
      <w:pPr>
        <w:pStyle w:val="ListParagraph"/>
        <w:numPr>
          <w:ilvl w:val="1"/>
          <w:numId w:val="4"/>
        </w:numPr>
        <w:ind w:left="360"/>
        <w:jc w:val="both"/>
        <w:rPr>
          <w:rFonts w:ascii="Calibri" w:hAnsi="Calibri" w:cs="Arial"/>
          <w:b/>
        </w:rPr>
      </w:pPr>
      <w:r w:rsidRPr="00DC6552">
        <w:rPr>
          <w:rFonts w:ascii="Calibri" w:hAnsi="Calibri" w:cs="Arial"/>
          <w:b/>
        </w:rPr>
        <w:t>Inter-Agency Coordination</w:t>
      </w:r>
    </w:p>
    <w:p w:rsidR="00561744" w:rsidRPr="00DC6552" w:rsidRDefault="00561744" w:rsidP="00BF67F2">
      <w:pPr>
        <w:pStyle w:val="ListParagraph"/>
        <w:ind w:left="0"/>
        <w:jc w:val="both"/>
        <w:rPr>
          <w:rFonts w:ascii="Calibri" w:hAnsi="Calibri" w:cs="Arial"/>
          <w:sz w:val="20"/>
          <w:szCs w:val="20"/>
        </w:rPr>
      </w:pPr>
    </w:p>
    <w:p w:rsidR="00561744" w:rsidRPr="00DC6552" w:rsidRDefault="00561744" w:rsidP="00CA6B13">
      <w:pPr>
        <w:pStyle w:val="ListParagraph"/>
        <w:numPr>
          <w:ilvl w:val="2"/>
          <w:numId w:val="4"/>
        </w:numPr>
        <w:ind w:left="720"/>
        <w:jc w:val="both"/>
        <w:rPr>
          <w:rFonts w:ascii="Calibri" w:hAnsi="Calibri"/>
          <w:b/>
          <w:sz w:val="20"/>
          <w:szCs w:val="20"/>
        </w:rPr>
      </w:pPr>
      <w:r w:rsidRPr="00DC6552">
        <w:rPr>
          <w:rFonts w:ascii="Calibri" w:hAnsi="Calibri"/>
          <w:b/>
          <w:sz w:val="20"/>
          <w:szCs w:val="20"/>
        </w:rPr>
        <w:t>Is the National Programme in coherence with the UN Country Programme or other donor assistance framework approved by the Government?</w:t>
      </w:r>
    </w:p>
    <w:p w:rsidR="00561744" w:rsidRPr="00DC6552" w:rsidRDefault="00B90E8D" w:rsidP="005E20CC">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Yes</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No</w:t>
      </w:r>
    </w:p>
    <w:p w:rsidR="00561744" w:rsidRPr="00DC6552" w:rsidRDefault="00561744" w:rsidP="005E20CC">
      <w:pPr>
        <w:pStyle w:val="ListParagraph"/>
        <w:ind w:left="0" w:firstLine="720"/>
        <w:jc w:val="both"/>
        <w:rPr>
          <w:rFonts w:ascii="Calibri" w:hAnsi="Calibri"/>
          <w:b/>
          <w:sz w:val="20"/>
          <w:szCs w:val="20"/>
        </w:rPr>
      </w:pPr>
      <w:r w:rsidRPr="00DC6552">
        <w:rPr>
          <w:rFonts w:ascii="Calibri" w:hAnsi="Calibri"/>
          <w:b/>
          <w:sz w:val="20"/>
          <w:szCs w:val="20"/>
        </w:rPr>
        <w:t>If not, does the National Programme fit into the national strategies?</w:t>
      </w:r>
    </w:p>
    <w:p w:rsidR="00561744" w:rsidRPr="00DC6552" w:rsidRDefault="00B90E8D" w:rsidP="005E20CC">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Yes</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No</w:t>
      </w:r>
    </w:p>
    <w:p w:rsidR="00561744" w:rsidRPr="00DC6552" w:rsidRDefault="00561744" w:rsidP="005E20CC">
      <w:pPr>
        <w:ind w:firstLine="720"/>
        <w:jc w:val="both"/>
        <w:rPr>
          <w:rFonts w:ascii="Calibri" w:hAnsi="Calibri"/>
          <w:b/>
          <w:sz w:val="20"/>
        </w:rPr>
      </w:pPr>
      <w:r w:rsidRPr="00DC6552">
        <w:rPr>
          <w:rFonts w:ascii="Calibri" w:hAnsi="Calibri"/>
          <w:b/>
          <w:sz w:val="20"/>
        </w:rPr>
        <w:t>If not, please explain:</w:t>
      </w:r>
    </w:p>
    <w:p w:rsidR="00561744" w:rsidRPr="00DC6552" w:rsidRDefault="00561744" w:rsidP="00BF67F2">
      <w:pPr>
        <w:jc w:val="both"/>
        <w:rPr>
          <w:rFonts w:ascii="Calibri" w:hAnsi="Calibri"/>
          <w:sz w:val="20"/>
        </w:rPr>
      </w:pPr>
    </w:p>
    <w:p w:rsidR="00561744" w:rsidRPr="00DC6552" w:rsidRDefault="00561744" w:rsidP="00CA6B13">
      <w:pPr>
        <w:numPr>
          <w:ilvl w:val="2"/>
          <w:numId w:val="4"/>
        </w:numPr>
        <w:ind w:left="720"/>
        <w:jc w:val="both"/>
        <w:rPr>
          <w:rFonts w:ascii="Calibri" w:hAnsi="Calibri"/>
          <w:b/>
          <w:sz w:val="20"/>
        </w:rPr>
      </w:pPr>
      <w:r w:rsidRPr="00DC6552">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561744" w:rsidRPr="00DC6552" w:rsidRDefault="00561744" w:rsidP="00F75792">
      <w:pPr>
        <w:ind w:left="720"/>
        <w:jc w:val="both"/>
        <w:rPr>
          <w:rFonts w:ascii="Calibri" w:hAnsi="Calibri"/>
          <w:b/>
          <w:sz w:val="20"/>
        </w:rPr>
      </w:pPr>
    </w:p>
    <w:p w:rsidR="00561744" w:rsidRPr="00DC6552" w:rsidRDefault="00561744" w:rsidP="00F75792">
      <w:pPr>
        <w:numPr>
          <w:ilvl w:val="0"/>
          <w:numId w:val="30"/>
        </w:numPr>
        <w:jc w:val="both"/>
        <w:rPr>
          <w:rFonts w:ascii="Calibri" w:hAnsi="Calibri"/>
          <w:sz w:val="20"/>
        </w:rPr>
      </w:pPr>
      <w:r w:rsidRPr="00DC6552">
        <w:rPr>
          <w:rFonts w:ascii="Calibri" w:hAnsi="Calibri"/>
          <w:sz w:val="20"/>
        </w:rPr>
        <w:t xml:space="preserve">Quarterly Progress Report is developed by PMU using the UNDP’s QWR template and distributed to all UN participating agencies. </w:t>
      </w:r>
    </w:p>
    <w:p w:rsidR="00561744" w:rsidRPr="00DC6552" w:rsidRDefault="00561744" w:rsidP="00F75792">
      <w:pPr>
        <w:numPr>
          <w:ilvl w:val="0"/>
          <w:numId w:val="30"/>
        </w:numPr>
        <w:jc w:val="both"/>
        <w:rPr>
          <w:rFonts w:ascii="Calibri" w:hAnsi="Calibri"/>
          <w:sz w:val="20"/>
        </w:rPr>
      </w:pPr>
      <w:r w:rsidRPr="00DC6552">
        <w:rPr>
          <w:rFonts w:ascii="Calibri" w:hAnsi="Calibri"/>
          <w:sz w:val="20"/>
        </w:rPr>
        <w:t>Regular coordination meetings of PMU, FAO, UNDP, and UNEP.</w:t>
      </w:r>
    </w:p>
    <w:p w:rsidR="00561744" w:rsidRPr="00DC6552" w:rsidRDefault="00561744" w:rsidP="00F75792">
      <w:pPr>
        <w:ind w:left="720"/>
        <w:jc w:val="both"/>
        <w:rPr>
          <w:rFonts w:ascii="Calibri" w:hAnsi="Calibri"/>
          <w:b/>
          <w:sz w:val="20"/>
        </w:rPr>
      </w:pPr>
    </w:p>
    <w:p w:rsidR="00561744" w:rsidRPr="00DC6552" w:rsidRDefault="00561744" w:rsidP="00CA6B13">
      <w:pPr>
        <w:numPr>
          <w:ilvl w:val="2"/>
          <w:numId w:val="4"/>
        </w:numPr>
        <w:ind w:left="720"/>
        <w:jc w:val="both"/>
        <w:rPr>
          <w:rFonts w:ascii="Calibri" w:hAnsi="Calibri"/>
          <w:b/>
          <w:sz w:val="20"/>
        </w:rPr>
      </w:pPr>
      <w:r w:rsidRPr="00DC6552">
        <w:rPr>
          <w:rFonts w:ascii="Calibri" w:hAnsi="Calibri"/>
          <w:b/>
          <w:sz w:val="20"/>
        </w:rPr>
        <w:t>Is HACT being applied in the implementation of the National Programme by the three participating UN organisation?</w:t>
      </w:r>
    </w:p>
    <w:p w:rsidR="00561744" w:rsidRPr="00DC6552" w:rsidRDefault="00B90E8D" w:rsidP="005E20CC">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0"/>
            </w:checkBox>
          </w:ffData>
        </w:fldChar>
      </w:r>
      <w:r w:rsidR="00F84AC7"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Yes</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F84AC7"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No</w:t>
      </w:r>
    </w:p>
    <w:p w:rsidR="00561744" w:rsidRPr="00DC6552" w:rsidRDefault="00561744" w:rsidP="005411D0">
      <w:pPr>
        <w:ind w:firstLine="720"/>
        <w:jc w:val="both"/>
        <w:rPr>
          <w:rFonts w:ascii="Calibri" w:hAnsi="Calibri"/>
          <w:b/>
          <w:sz w:val="20"/>
        </w:rPr>
      </w:pPr>
      <w:r w:rsidRPr="00DC6552">
        <w:rPr>
          <w:rFonts w:ascii="Calibri" w:hAnsi="Calibri"/>
          <w:b/>
          <w:sz w:val="20"/>
        </w:rPr>
        <w:t>If not, please explain:</w:t>
      </w:r>
    </w:p>
    <w:p w:rsidR="00561744" w:rsidRPr="00DC6552" w:rsidRDefault="00561744" w:rsidP="00BF67F2">
      <w:pPr>
        <w:jc w:val="both"/>
        <w:rPr>
          <w:rFonts w:ascii="Calibri" w:hAnsi="Calibri"/>
          <w:sz w:val="20"/>
        </w:rPr>
      </w:pPr>
    </w:p>
    <w:p w:rsidR="00C54F30" w:rsidRPr="00DC6552" w:rsidRDefault="00C54F30" w:rsidP="00B47186">
      <w:pPr>
        <w:jc w:val="both"/>
        <w:rPr>
          <w:rFonts w:asciiTheme="minorHAnsi" w:hAnsiTheme="minorHAnsi"/>
          <w:sz w:val="20"/>
          <w:szCs w:val="16"/>
        </w:rPr>
      </w:pPr>
      <w:r w:rsidRPr="00DC6552">
        <w:rPr>
          <w:rFonts w:ascii="Calibri" w:hAnsi="Calibri"/>
          <w:sz w:val="20"/>
          <w:szCs w:val="16"/>
        </w:rPr>
        <w:t xml:space="preserve">Currently HACT is applied for FAO and UNDP activities only. The approach to HACT is </w:t>
      </w:r>
      <w:r w:rsidR="00B47186" w:rsidRPr="00DC6552">
        <w:rPr>
          <w:rFonts w:ascii="Calibri" w:hAnsi="Calibri"/>
          <w:sz w:val="20"/>
          <w:szCs w:val="16"/>
        </w:rPr>
        <w:t xml:space="preserve">slightly </w:t>
      </w:r>
      <w:r w:rsidRPr="00DC6552">
        <w:rPr>
          <w:rFonts w:ascii="Calibri" w:hAnsi="Calibri"/>
          <w:sz w:val="20"/>
          <w:szCs w:val="16"/>
        </w:rPr>
        <w:t xml:space="preserve">different </w:t>
      </w:r>
      <w:r w:rsidR="00B47186" w:rsidRPr="00DC6552">
        <w:rPr>
          <w:rFonts w:ascii="Calibri" w:hAnsi="Calibri"/>
          <w:sz w:val="20"/>
          <w:szCs w:val="16"/>
        </w:rPr>
        <w:t>between</w:t>
      </w:r>
      <w:r w:rsidRPr="00DC6552">
        <w:rPr>
          <w:rFonts w:ascii="Calibri" w:hAnsi="Calibri"/>
          <w:sz w:val="20"/>
          <w:szCs w:val="16"/>
        </w:rPr>
        <w:t xml:space="preserve"> the two agencies. FAO requires a Letter of Understanding between the implementing partner and FAO for the </w:t>
      </w:r>
      <w:r w:rsidRPr="00DC6552">
        <w:rPr>
          <w:rFonts w:ascii="Calibri" w:hAnsi="Calibri"/>
          <w:sz w:val="20"/>
          <w:szCs w:val="16"/>
        </w:rPr>
        <w:lastRenderedPageBreak/>
        <w:t>implementation of HACT, whereas UNDP does not require this</w:t>
      </w:r>
      <w:r w:rsidRPr="00DC6552">
        <w:rPr>
          <w:rFonts w:asciiTheme="minorHAnsi" w:hAnsiTheme="minorHAnsi"/>
          <w:sz w:val="20"/>
          <w:szCs w:val="16"/>
        </w:rPr>
        <w:t>.</w:t>
      </w:r>
      <w:r w:rsidRPr="00DC6552">
        <w:rPr>
          <w:rFonts w:asciiTheme="minorHAnsi" w:hAnsiTheme="minorHAnsi"/>
          <w:color w:val="1F497D"/>
          <w:sz w:val="20"/>
          <w:szCs w:val="16"/>
        </w:rPr>
        <w:t xml:space="preserve"> </w:t>
      </w:r>
      <w:r w:rsidR="00B47186" w:rsidRPr="00DC6552">
        <w:rPr>
          <w:rFonts w:asciiTheme="minorHAnsi" w:hAnsiTheme="minorHAnsi"/>
          <w:sz w:val="20"/>
          <w:szCs w:val="16"/>
        </w:rPr>
        <w:t xml:space="preserve">UNEP does not apply HACT, but applies a cash transfer modality using a Project Cooperation Agreement (PCA). </w:t>
      </w:r>
    </w:p>
    <w:p w:rsidR="009A7245" w:rsidRPr="00DC6552" w:rsidRDefault="009A7245" w:rsidP="00BF67F2">
      <w:pPr>
        <w:jc w:val="both"/>
        <w:rPr>
          <w:rFonts w:ascii="Calibri" w:hAnsi="Calibri"/>
          <w:sz w:val="20"/>
        </w:rPr>
      </w:pPr>
    </w:p>
    <w:p w:rsidR="00561744" w:rsidRPr="00DC6552" w:rsidRDefault="00561744" w:rsidP="00CA6B13">
      <w:pPr>
        <w:pStyle w:val="ListParagraph"/>
        <w:numPr>
          <w:ilvl w:val="1"/>
          <w:numId w:val="4"/>
        </w:numPr>
        <w:ind w:left="360"/>
        <w:jc w:val="both"/>
        <w:rPr>
          <w:rFonts w:ascii="Calibri" w:hAnsi="Calibri" w:cs="Arial"/>
          <w:b/>
        </w:rPr>
      </w:pPr>
      <w:r w:rsidRPr="00DC6552">
        <w:rPr>
          <w:rFonts w:ascii="Calibri" w:hAnsi="Calibri" w:cs="Arial"/>
          <w:b/>
        </w:rPr>
        <w:t>Ownership and Development Effectiveness</w:t>
      </w:r>
    </w:p>
    <w:p w:rsidR="00561744" w:rsidRPr="00DC6552" w:rsidRDefault="00561744" w:rsidP="00BF67F2">
      <w:pPr>
        <w:jc w:val="both"/>
        <w:rPr>
          <w:rFonts w:ascii="Calibri" w:hAnsi="Calibri"/>
          <w:b/>
          <w:sz w:val="20"/>
        </w:rPr>
      </w:pPr>
    </w:p>
    <w:p w:rsidR="00561744" w:rsidRPr="00DC6552" w:rsidRDefault="00561744" w:rsidP="00CA6B13">
      <w:pPr>
        <w:numPr>
          <w:ilvl w:val="2"/>
          <w:numId w:val="4"/>
        </w:numPr>
        <w:ind w:left="720"/>
        <w:jc w:val="both"/>
        <w:rPr>
          <w:rFonts w:ascii="Calibri" w:hAnsi="Calibri"/>
          <w:b/>
          <w:sz w:val="20"/>
        </w:rPr>
      </w:pPr>
      <w:r w:rsidRPr="00DC6552">
        <w:rPr>
          <w:rFonts w:ascii="Calibri" w:hAnsi="Calibri"/>
          <w:b/>
          <w:sz w:val="20"/>
        </w:rPr>
        <w:t>Do government and other national implementation partners have ownership of the implementation of activities and the delivery of outputs?</w:t>
      </w:r>
    </w:p>
    <w:p w:rsidR="00561744" w:rsidRPr="00DC6552" w:rsidRDefault="00B90E8D" w:rsidP="009F53A5">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Some</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w:t>
      </w:r>
    </w:p>
    <w:p w:rsidR="00561744" w:rsidRPr="00DC6552" w:rsidRDefault="00561744" w:rsidP="00BF67F2">
      <w:pPr>
        <w:ind w:firstLine="720"/>
        <w:jc w:val="both"/>
        <w:rPr>
          <w:rFonts w:ascii="Calibri" w:hAnsi="Calibri"/>
          <w:b/>
          <w:sz w:val="20"/>
        </w:rPr>
      </w:pPr>
      <w:r w:rsidRPr="00DC6552">
        <w:rPr>
          <w:rFonts w:ascii="Calibri" w:hAnsi="Calibri"/>
          <w:b/>
          <w:sz w:val="20"/>
        </w:rPr>
        <w:t>Please explain:</w:t>
      </w:r>
    </w:p>
    <w:p w:rsidR="00390509" w:rsidRPr="00DC6552" w:rsidRDefault="00561744" w:rsidP="00F75792">
      <w:pPr>
        <w:tabs>
          <w:tab w:val="left" w:pos="720"/>
        </w:tabs>
        <w:ind w:left="720"/>
        <w:jc w:val="both"/>
        <w:rPr>
          <w:rFonts w:ascii="Calibri" w:hAnsi="Calibri"/>
          <w:sz w:val="20"/>
        </w:rPr>
      </w:pPr>
      <w:r w:rsidRPr="00DC6552">
        <w:rPr>
          <w:rFonts w:ascii="Calibri" w:hAnsi="Calibri"/>
          <w:sz w:val="20"/>
        </w:rPr>
        <w:t xml:space="preserve">The UN-REDD Programme applies a multi-stakeholder based approach for policy-related activities at national and sub-national levels. </w:t>
      </w:r>
      <w:r w:rsidR="00624FF0" w:rsidRPr="00DC6552">
        <w:rPr>
          <w:rFonts w:ascii="Calibri" w:hAnsi="Calibri"/>
          <w:sz w:val="20"/>
        </w:rPr>
        <w:t>Various stakeholders related to REDD+ issues at national and sub-national levels</w:t>
      </w:r>
      <w:r w:rsidR="00A33794" w:rsidRPr="00DC6552">
        <w:rPr>
          <w:rFonts w:ascii="Calibri" w:hAnsi="Calibri"/>
          <w:sz w:val="20"/>
        </w:rPr>
        <w:t xml:space="preserve"> </w:t>
      </w:r>
      <w:r w:rsidRPr="00DC6552">
        <w:rPr>
          <w:rFonts w:ascii="Calibri" w:hAnsi="Calibri"/>
          <w:sz w:val="20"/>
        </w:rPr>
        <w:t>ha</w:t>
      </w:r>
      <w:r w:rsidR="00A33794" w:rsidRPr="00DC6552">
        <w:rPr>
          <w:rFonts w:ascii="Calibri" w:hAnsi="Calibri"/>
          <w:sz w:val="20"/>
        </w:rPr>
        <w:t>ve</w:t>
      </w:r>
      <w:r w:rsidRPr="00DC6552">
        <w:rPr>
          <w:rFonts w:ascii="Calibri" w:hAnsi="Calibri"/>
          <w:sz w:val="20"/>
        </w:rPr>
        <w:t xml:space="preserve"> been actively involved since the beginning of the </w:t>
      </w:r>
      <w:r w:rsidR="002072CC" w:rsidRPr="00DC6552">
        <w:rPr>
          <w:rFonts w:ascii="Calibri" w:hAnsi="Calibri"/>
          <w:sz w:val="20"/>
        </w:rPr>
        <w:t>Programme</w:t>
      </w:r>
      <w:r w:rsidRPr="00DC6552">
        <w:rPr>
          <w:rFonts w:ascii="Calibri" w:hAnsi="Calibri"/>
          <w:sz w:val="20"/>
        </w:rPr>
        <w:t xml:space="preserve">. By applying this approach, all stakeholders </w:t>
      </w:r>
      <w:r w:rsidR="00474E55" w:rsidRPr="00DC6552">
        <w:rPr>
          <w:rFonts w:ascii="Calibri" w:hAnsi="Calibri"/>
          <w:sz w:val="20"/>
        </w:rPr>
        <w:t xml:space="preserve">have the ownership of </w:t>
      </w:r>
      <w:r w:rsidRPr="00DC6552">
        <w:rPr>
          <w:rFonts w:ascii="Calibri" w:hAnsi="Calibri"/>
          <w:sz w:val="20"/>
        </w:rPr>
        <w:t xml:space="preserve">the policy outputs.  Main government institutions at national and provincial </w:t>
      </w:r>
      <w:r w:rsidR="00B83F10" w:rsidRPr="00DC6552">
        <w:rPr>
          <w:rFonts w:ascii="Calibri" w:hAnsi="Calibri"/>
          <w:sz w:val="20"/>
        </w:rPr>
        <w:t xml:space="preserve">levels </w:t>
      </w:r>
      <w:r w:rsidRPr="00DC6552">
        <w:rPr>
          <w:rFonts w:ascii="Calibri" w:hAnsi="Calibri"/>
          <w:sz w:val="20"/>
        </w:rPr>
        <w:t>that have fo</w:t>
      </w:r>
      <w:r w:rsidR="0000172B" w:rsidRPr="00DC6552">
        <w:rPr>
          <w:rFonts w:ascii="Calibri" w:hAnsi="Calibri"/>
          <w:sz w:val="20"/>
        </w:rPr>
        <w:t>rmal authority to implement policies</w:t>
      </w:r>
      <w:r w:rsidRPr="00DC6552">
        <w:rPr>
          <w:rFonts w:ascii="Calibri" w:hAnsi="Calibri"/>
          <w:sz w:val="20"/>
        </w:rPr>
        <w:t xml:space="preserve">, including Bappenas, UKP4 (REDD+ Task Force), Ministry of Finance, Ministry of Forestry, National Climate Change Council (DNPI) and National Forestry Council (DKN) are </w:t>
      </w:r>
      <w:r w:rsidR="00EC1DF4" w:rsidRPr="00DC6552">
        <w:rPr>
          <w:rFonts w:ascii="Calibri" w:hAnsi="Calibri"/>
          <w:sz w:val="20"/>
        </w:rPr>
        <w:t xml:space="preserve">the </w:t>
      </w:r>
      <w:r w:rsidRPr="00DC6552">
        <w:rPr>
          <w:rFonts w:ascii="Calibri" w:hAnsi="Calibri"/>
          <w:sz w:val="20"/>
        </w:rPr>
        <w:t xml:space="preserve">partners of the UN-REDD </w:t>
      </w:r>
      <w:r w:rsidR="001A68E2" w:rsidRPr="00DC6552">
        <w:rPr>
          <w:rFonts w:ascii="Calibri" w:hAnsi="Calibri"/>
          <w:sz w:val="20"/>
        </w:rPr>
        <w:t xml:space="preserve">Programme </w:t>
      </w:r>
      <w:r w:rsidRPr="00DC6552">
        <w:rPr>
          <w:rFonts w:ascii="Calibri" w:hAnsi="Calibri"/>
          <w:sz w:val="20"/>
        </w:rPr>
        <w:t xml:space="preserve">in implementing its activities. </w:t>
      </w:r>
      <w:r w:rsidR="00EC34A8" w:rsidRPr="00DC6552">
        <w:rPr>
          <w:rFonts w:ascii="Calibri" w:hAnsi="Calibri"/>
          <w:sz w:val="20"/>
        </w:rPr>
        <w:t xml:space="preserve">In addition, the two-year moratorium on new logging concessions, which is part of a bilateral agreement with Norway (“Letter of Intent”) signed on May 26, 2010, </w:t>
      </w:r>
      <w:r w:rsidR="00CF70AB" w:rsidRPr="00DC6552">
        <w:rPr>
          <w:rFonts w:ascii="Calibri" w:hAnsi="Calibri"/>
          <w:sz w:val="20"/>
        </w:rPr>
        <w:t xml:space="preserve">has </w:t>
      </w:r>
      <w:r w:rsidR="00EC34A8" w:rsidRPr="00DC6552">
        <w:rPr>
          <w:rFonts w:ascii="Calibri" w:hAnsi="Calibri"/>
          <w:sz w:val="20"/>
        </w:rPr>
        <w:t>started on May 20, 2011.</w:t>
      </w:r>
    </w:p>
    <w:p w:rsidR="00390509" w:rsidRPr="00DC6552" w:rsidRDefault="00390509" w:rsidP="00F75792">
      <w:pPr>
        <w:tabs>
          <w:tab w:val="left" w:pos="720"/>
        </w:tabs>
        <w:ind w:left="720"/>
        <w:jc w:val="both"/>
        <w:rPr>
          <w:rFonts w:ascii="Calibri" w:hAnsi="Calibri"/>
          <w:sz w:val="20"/>
        </w:rPr>
      </w:pPr>
    </w:p>
    <w:p w:rsidR="00561744" w:rsidRPr="00DC6552" w:rsidRDefault="006142C5" w:rsidP="00316F6B">
      <w:pPr>
        <w:tabs>
          <w:tab w:val="left" w:pos="720"/>
        </w:tabs>
        <w:ind w:left="720"/>
        <w:jc w:val="both"/>
        <w:rPr>
          <w:rFonts w:ascii="Calibri" w:hAnsi="Calibri"/>
          <w:sz w:val="20"/>
        </w:rPr>
      </w:pPr>
      <w:r w:rsidRPr="00DC6552">
        <w:rPr>
          <w:rFonts w:ascii="Calibri" w:hAnsi="Calibri"/>
          <w:sz w:val="20"/>
        </w:rPr>
        <w:t>In September, t</w:t>
      </w:r>
      <w:r w:rsidR="002D3A0B" w:rsidRPr="00DC6552">
        <w:rPr>
          <w:rFonts w:ascii="Calibri" w:hAnsi="Calibri"/>
          <w:sz w:val="20"/>
        </w:rPr>
        <w:t xml:space="preserve">he REDD+ Task Force was </w:t>
      </w:r>
      <w:r w:rsidR="00E32D50" w:rsidRPr="00DC6552">
        <w:rPr>
          <w:rFonts w:ascii="Calibri" w:hAnsi="Calibri"/>
          <w:sz w:val="20"/>
        </w:rPr>
        <w:t xml:space="preserve">established </w:t>
      </w:r>
      <w:r w:rsidR="00A55CDE" w:rsidRPr="00DC6552">
        <w:rPr>
          <w:rFonts w:ascii="Calibri" w:hAnsi="Calibri"/>
          <w:sz w:val="20"/>
        </w:rPr>
        <w:t>after the previous Task Force had expired in June 2011.  The expiration</w:t>
      </w:r>
      <w:r w:rsidR="00390509" w:rsidRPr="00DC6552">
        <w:rPr>
          <w:rFonts w:ascii="Calibri" w:hAnsi="Calibri"/>
          <w:sz w:val="20"/>
        </w:rPr>
        <w:t xml:space="preserve"> of the new Task Force is set to be</w:t>
      </w:r>
      <w:r w:rsidR="00A55CDE" w:rsidRPr="00DC6552">
        <w:rPr>
          <w:rFonts w:ascii="Calibri" w:hAnsi="Calibri"/>
          <w:sz w:val="20"/>
        </w:rPr>
        <w:t xml:space="preserve"> December 2012 and they are expected to complete the tasks by then.  In the same month of September, the </w:t>
      </w:r>
      <w:r w:rsidR="00BB5E11" w:rsidRPr="00DC6552">
        <w:rPr>
          <w:rFonts w:ascii="Calibri" w:hAnsi="Calibri"/>
          <w:sz w:val="20"/>
        </w:rPr>
        <w:t xml:space="preserve">Memorandum of Understanding regarding the </w:t>
      </w:r>
      <w:r w:rsidR="00A55CDE" w:rsidRPr="00DC6552">
        <w:rPr>
          <w:rFonts w:ascii="Calibri" w:hAnsi="Calibri"/>
          <w:sz w:val="20"/>
        </w:rPr>
        <w:t>United Nations Office for the Coordination of Indonesia REDD+ (UNORCID) was signed</w:t>
      </w:r>
      <w:r w:rsidR="00BB5E11" w:rsidRPr="00DC6552">
        <w:rPr>
          <w:rFonts w:ascii="Calibri" w:hAnsi="Calibri"/>
          <w:sz w:val="20"/>
        </w:rPr>
        <w:t xml:space="preserve"> by the United Nations and the Government of Indonesia</w:t>
      </w:r>
      <w:r w:rsidR="00316F6B" w:rsidRPr="00DC6552">
        <w:rPr>
          <w:rFonts w:ascii="Calibri" w:hAnsi="Calibri"/>
          <w:sz w:val="20"/>
        </w:rPr>
        <w:t>, represented by Dr. Kuntoro Mangkusubroto, Head, Unit Kerja Presiden Bidang Pengawasan dan Pengendalian Pembangunan (UKP4) as well as the Task Force</w:t>
      </w:r>
      <w:r w:rsidR="00BB5E11" w:rsidRPr="00DC6552">
        <w:rPr>
          <w:rFonts w:ascii="Calibri" w:hAnsi="Calibri"/>
          <w:sz w:val="20"/>
        </w:rPr>
        <w:t xml:space="preserve">.  The UNORCID is the United Nations’ response to the Government’s request to support </w:t>
      </w:r>
      <w:r w:rsidR="00390509" w:rsidRPr="00DC6552">
        <w:rPr>
          <w:rFonts w:ascii="Calibri" w:hAnsi="Calibri"/>
          <w:sz w:val="20"/>
        </w:rPr>
        <w:t xml:space="preserve">the Task Force </w:t>
      </w:r>
      <w:r w:rsidR="00BB5E11" w:rsidRPr="00DC6552">
        <w:rPr>
          <w:rFonts w:ascii="Calibri" w:hAnsi="Calibri"/>
          <w:sz w:val="20"/>
        </w:rPr>
        <w:t>in implementing its National REDD+ Programme</w:t>
      </w:r>
      <w:r w:rsidR="00390509" w:rsidRPr="00DC6552">
        <w:rPr>
          <w:rFonts w:ascii="Calibri" w:hAnsi="Calibri"/>
          <w:sz w:val="20"/>
        </w:rPr>
        <w:t>.</w:t>
      </w:r>
      <w:r w:rsidR="00BB5E11" w:rsidRPr="00DC6552">
        <w:rPr>
          <w:rFonts w:ascii="Calibri" w:hAnsi="Calibri"/>
          <w:sz w:val="20"/>
        </w:rPr>
        <w:t xml:space="preserve">  </w:t>
      </w:r>
      <w:r w:rsidR="00624FF0" w:rsidRPr="00DC6552">
        <w:rPr>
          <w:rFonts w:ascii="Calibri" w:hAnsi="Calibri"/>
          <w:sz w:val="20"/>
        </w:rPr>
        <w:t xml:space="preserve">Although </w:t>
      </w:r>
      <w:r w:rsidR="00094730" w:rsidRPr="00DC6552">
        <w:rPr>
          <w:rFonts w:ascii="Calibri" w:hAnsi="Calibri"/>
          <w:sz w:val="20"/>
        </w:rPr>
        <w:t xml:space="preserve">the </w:t>
      </w:r>
      <w:r w:rsidR="00624FF0" w:rsidRPr="00DC6552">
        <w:rPr>
          <w:rFonts w:ascii="Calibri" w:hAnsi="Calibri"/>
          <w:sz w:val="20"/>
        </w:rPr>
        <w:t xml:space="preserve">UN-REDD </w:t>
      </w:r>
      <w:r w:rsidR="00094730" w:rsidRPr="00DC6552">
        <w:rPr>
          <w:rFonts w:ascii="Calibri" w:hAnsi="Calibri"/>
          <w:sz w:val="20"/>
        </w:rPr>
        <w:t xml:space="preserve">Programme </w:t>
      </w:r>
      <w:r w:rsidR="00624FF0" w:rsidRPr="00DC6552">
        <w:rPr>
          <w:rFonts w:ascii="Calibri" w:hAnsi="Calibri"/>
          <w:sz w:val="20"/>
        </w:rPr>
        <w:t>is a small program in Indonesia</w:t>
      </w:r>
      <w:r w:rsidR="00F64019" w:rsidRPr="00DC6552">
        <w:rPr>
          <w:rFonts w:ascii="Calibri" w:hAnsi="Calibri"/>
          <w:sz w:val="20"/>
        </w:rPr>
        <w:t>, it</w:t>
      </w:r>
      <w:r w:rsidR="00624FF0" w:rsidRPr="00DC6552">
        <w:rPr>
          <w:rFonts w:ascii="Calibri" w:hAnsi="Calibri"/>
          <w:sz w:val="20"/>
        </w:rPr>
        <w:t xml:space="preserve"> has </w:t>
      </w:r>
      <w:r w:rsidR="00094730" w:rsidRPr="00DC6552">
        <w:rPr>
          <w:rFonts w:ascii="Calibri" w:hAnsi="Calibri"/>
          <w:sz w:val="20"/>
        </w:rPr>
        <w:t xml:space="preserve">an </w:t>
      </w:r>
      <w:r w:rsidR="00624FF0" w:rsidRPr="00DC6552">
        <w:rPr>
          <w:rFonts w:ascii="Calibri" w:hAnsi="Calibri"/>
          <w:sz w:val="20"/>
        </w:rPr>
        <w:t xml:space="preserve">important role in driving </w:t>
      </w:r>
      <w:r w:rsidR="00D15F04" w:rsidRPr="00DC6552">
        <w:rPr>
          <w:rFonts w:ascii="Calibri" w:hAnsi="Calibri"/>
          <w:sz w:val="20"/>
        </w:rPr>
        <w:t xml:space="preserve">a </w:t>
      </w:r>
      <w:r w:rsidR="00624FF0" w:rsidRPr="00DC6552">
        <w:rPr>
          <w:rFonts w:ascii="Calibri" w:hAnsi="Calibri"/>
          <w:sz w:val="20"/>
        </w:rPr>
        <w:t>REDD+ Readiness development in the country.</w:t>
      </w:r>
    </w:p>
    <w:p w:rsidR="00561744" w:rsidRPr="00DC6552" w:rsidRDefault="00561744" w:rsidP="00BF67F2">
      <w:pPr>
        <w:jc w:val="both"/>
        <w:rPr>
          <w:rFonts w:ascii="Calibri" w:hAnsi="Calibri"/>
          <w:b/>
          <w:sz w:val="20"/>
        </w:rPr>
      </w:pPr>
    </w:p>
    <w:p w:rsidR="00561744" w:rsidRPr="00DC6552" w:rsidRDefault="00561744" w:rsidP="00DD6EC5">
      <w:pPr>
        <w:numPr>
          <w:ilvl w:val="2"/>
          <w:numId w:val="4"/>
        </w:numPr>
        <w:ind w:left="720"/>
        <w:jc w:val="both"/>
        <w:rPr>
          <w:rFonts w:ascii="Calibri" w:hAnsi="Calibri"/>
          <w:b/>
          <w:sz w:val="20"/>
        </w:rPr>
      </w:pPr>
      <w:r w:rsidRPr="00DC6552">
        <w:rPr>
          <w:rFonts w:ascii="Calibri" w:hAnsi="Calibri"/>
          <w:b/>
          <w:sz w:val="20"/>
        </w:rPr>
        <w:t>Are the UN-REDD Programme’s Guidelines for Stakeholder Engagement and Operational Guidance Engagement of Indigenous Peoples and Other Forest Dependent Communities been applied in the National Programme process?</w:t>
      </w:r>
    </w:p>
    <w:p w:rsidR="00561744" w:rsidRPr="00DC6552" w:rsidRDefault="00B90E8D" w:rsidP="009F53A5">
      <w:pPr>
        <w:ind w:firstLine="720"/>
        <w:jc w:val="both"/>
        <w:rPr>
          <w:rFonts w:ascii="Calibri" w:hAnsi="Calibri"/>
          <w:sz w:val="20"/>
        </w:rPr>
      </w:pP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Fully </w:t>
      </w:r>
    </w:p>
    <w:p w:rsidR="00561744" w:rsidRPr="00DC6552" w:rsidRDefault="00561744" w:rsidP="009A0A66">
      <w:pPr>
        <w:ind w:firstLine="720"/>
        <w:jc w:val="both"/>
        <w:rPr>
          <w:rFonts w:ascii="Calibri" w:hAnsi="Calibri"/>
          <w:b/>
          <w:sz w:val="20"/>
        </w:rPr>
      </w:pPr>
    </w:p>
    <w:p w:rsidR="00561744" w:rsidRPr="00DC6552" w:rsidRDefault="00561744" w:rsidP="009A0A66">
      <w:pPr>
        <w:ind w:firstLine="720"/>
        <w:jc w:val="both"/>
        <w:rPr>
          <w:rFonts w:ascii="Calibri" w:hAnsi="Calibri"/>
          <w:b/>
          <w:sz w:val="20"/>
        </w:rPr>
      </w:pPr>
      <w:r w:rsidRPr="00DC6552">
        <w:rPr>
          <w:rFonts w:ascii="Calibri" w:hAnsi="Calibri"/>
          <w:b/>
          <w:sz w:val="20"/>
        </w:rPr>
        <w:t>Please explain, including if level of consultation varies between non-government stakeholders:</w:t>
      </w:r>
    </w:p>
    <w:p w:rsidR="00561744" w:rsidRPr="00DC6552" w:rsidRDefault="00561744" w:rsidP="00A3279B">
      <w:pPr>
        <w:ind w:left="720"/>
        <w:jc w:val="both"/>
        <w:rPr>
          <w:rFonts w:ascii="Calibri" w:hAnsi="Calibri"/>
          <w:sz w:val="20"/>
        </w:rPr>
      </w:pPr>
    </w:p>
    <w:p w:rsidR="00561744" w:rsidRPr="00DC6552" w:rsidRDefault="00561744" w:rsidP="00A3279B">
      <w:pPr>
        <w:ind w:left="720"/>
        <w:jc w:val="both"/>
        <w:rPr>
          <w:rFonts w:ascii="Calibri" w:hAnsi="Calibri"/>
          <w:sz w:val="20"/>
        </w:rPr>
      </w:pPr>
      <w:r w:rsidRPr="00DC6552">
        <w:rPr>
          <w:rFonts w:ascii="Calibri" w:hAnsi="Calibri"/>
          <w:sz w:val="20"/>
        </w:rPr>
        <w:t>UN-REDD Indonesia has developed a consultation process concept for all stakeholders including Indigenous Peoples and local communities. Since the Programme works at national, province, district, and community levels, it has developed the following consultation framework:</w:t>
      </w:r>
    </w:p>
    <w:p w:rsidR="00561744" w:rsidRPr="00DC6552" w:rsidRDefault="00561744" w:rsidP="00A3279B">
      <w:pPr>
        <w:numPr>
          <w:ilvl w:val="0"/>
          <w:numId w:val="32"/>
        </w:numPr>
        <w:jc w:val="both"/>
        <w:rPr>
          <w:rFonts w:ascii="Calibri" w:hAnsi="Calibri"/>
          <w:sz w:val="20"/>
        </w:rPr>
      </w:pPr>
      <w:r w:rsidRPr="00DC6552">
        <w:rPr>
          <w:rFonts w:ascii="Calibri" w:hAnsi="Calibri"/>
          <w:sz w:val="20"/>
        </w:rPr>
        <w:t>Multi-stakeholder (public) consultations are applied at national, province, and district levels. Consensus by all stakeholders (government, NGOs, CSOs/local communities, Indigenous Peoples’ representatives, private sector, universities, and experts) is an approach for producing public policy related outputs.</w:t>
      </w:r>
    </w:p>
    <w:p w:rsidR="00561744" w:rsidRPr="00DC6552" w:rsidRDefault="00624FF0" w:rsidP="00A3279B">
      <w:pPr>
        <w:numPr>
          <w:ilvl w:val="0"/>
          <w:numId w:val="32"/>
        </w:numPr>
        <w:jc w:val="both"/>
        <w:rPr>
          <w:rFonts w:ascii="Calibri" w:hAnsi="Calibri"/>
          <w:sz w:val="20"/>
        </w:rPr>
      </w:pPr>
      <w:r w:rsidRPr="00DC6552">
        <w:rPr>
          <w:rFonts w:ascii="Calibri" w:hAnsi="Calibri"/>
          <w:sz w:val="20"/>
        </w:rPr>
        <w:t>A consultation process to the community located at selected district</w:t>
      </w:r>
      <w:r w:rsidR="00BE377A" w:rsidRPr="00DC6552">
        <w:rPr>
          <w:rFonts w:ascii="Calibri" w:hAnsi="Calibri"/>
          <w:sz w:val="20"/>
        </w:rPr>
        <w:t>s</w:t>
      </w:r>
      <w:r w:rsidRPr="00DC6552">
        <w:rPr>
          <w:rFonts w:ascii="Calibri" w:hAnsi="Calibri"/>
          <w:sz w:val="20"/>
        </w:rPr>
        <w:t xml:space="preserve"> </w:t>
      </w:r>
      <w:r w:rsidR="00BE377A" w:rsidRPr="00DC6552">
        <w:rPr>
          <w:rFonts w:ascii="Calibri" w:hAnsi="Calibri"/>
          <w:sz w:val="20"/>
        </w:rPr>
        <w:t>through the</w:t>
      </w:r>
      <w:r w:rsidRPr="00DC6552">
        <w:rPr>
          <w:rFonts w:ascii="Calibri" w:hAnsi="Calibri"/>
          <w:sz w:val="20"/>
        </w:rPr>
        <w:t xml:space="preserve"> implementation of FPIC.</w:t>
      </w:r>
      <w:r w:rsidR="0076330A" w:rsidRPr="00DC6552">
        <w:rPr>
          <w:rFonts w:ascii="Calibri" w:hAnsi="Calibri"/>
          <w:sz w:val="20"/>
        </w:rPr>
        <w:t xml:space="preserve"> </w:t>
      </w:r>
    </w:p>
    <w:p w:rsidR="00561744" w:rsidRPr="00DC6552" w:rsidRDefault="00561744" w:rsidP="00A3279B">
      <w:pPr>
        <w:jc w:val="both"/>
        <w:rPr>
          <w:rFonts w:ascii="Calibri" w:hAnsi="Calibri"/>
          <w:sz w:val="20"/>
        </w:rPr>
      </w:pPr>
    </w:p>
    <w:p w:rsidR="00561744" w:rsidRPr="00DC6552" w:rsidRDefault="00561744" w:rsidP="00FA4EDE">
      <w:pPr>
        <w:ind w:left="720"/>
        <w:jc w:val="both"/>
        <w:rPr>
          <w:rFonts w:ascii="Calibri" w:hAnsi="Calibri"/>
          <w:sz w:val="20"/>
        </w:rPr>
      </w:pPr>
      <w:r w:rsidRPr="00DC6552">
        <w:rPr>
          <w:rFonts w:ascii="Calibri" w:hAnsi="Calibri"/>
          <w:sz w:val="20"/>
        </w:rPr>
        <w:t>These consultation concepts are disseminated to all stakeholders at various UN-REDD events to let the public fully understand how UN-REDD Indonesia works.</w:t>
      </w:r>
    </w:p>
    <w:p w:rsidR="00561744" w:rsidRPr="00DC6552" w:rsidRDefault="00561744" w:rsidP="00A3279B">
      <w:pPr>
        <w:jc w:val="both"/>
        <w:rPr>
          <w:rFonts w:ascii="Calibri" w:hAnsi="Calibri"/>
          <w:sz w:val="20"/>
        </w:rPr>
      </w:pPr>
    </w:p>
    <w:p w:rsidR="00561744" w:rsidRPr="00DC6552" w:rsidRDefault="00561744" w:rsidP="00CA6B13">
      <w:pPr>
        <w:numPr>
          <w:ilvl w:val="2"/>
          <w:numId w:val="4"/>
        </w:numPr>
        <w:ind w:left="720"/>
        <w:jc w:val="both"/>
        <w:rPr>
          <w:rFonts w:ascii="Calibri" w:hAnsi="Calibri"/>
          <w:b/>
          <w:sz w:val="20"/>
        </w:rPr>
      </w:pPr>
      <w:r w:rsidRPr="00DC6552">
        <w:rPr>
          <w:rFonts w:ascii="Calibri" w:hAnsi="Calibri"/>
          <w:b/>
          <w:sz w:val="20"/>
        </w:rPr>
        <w:t>What kind of decisions and activities are non-government stakeholders involved in?</w:t>
      </w:r>
    </w:p>
    <w:p w:rsidR="00561744" w:rsidRPr="00DC6552" w:rsidRDefault="00B90E8D" w:rsidP="00BF67F2">
      <w:pPr>
        <w:pStyle w:val="ListParagraph"/>
        <w:jc w:val="both"/>
        <w:rPr>
          <w:rFonts w:ascii="Calibri" w:hAnsi="Calibri"/>
          <w:sz w:val="20"/>
          <w:szCs w:val="20"/>
        </w:rPr>
      </w:pPr>
      <w:r w:rsidRPr="00DC6552">
        <w:rPr>
          <w:rFonts w:ascii="Calibri" w:hAnsi="Calibri"/>
          <w:sz w:val="20"/>
          <w:szCs w:val="20"/>
        </w:rPr>
        <w:fldChar w:fldCharType="begin">
          <w:ffData>
            <w:name w:val=""/>
            <w:enabled/>
            <w:calcOnExit w:val="0"/>
            <w:checkBox>
              <w:sizeAuto/>
              <w:default w:val="1"/>
            </w:checkBox>
          </w:ffData>
        </w:fldChar>
      </w:r>
      <w:r w:rsidR="00561744" w:rsidRPr="00DC6552">
        <w:rPr>
          <w:rFonts w:ascii="Calibri" w:hAnsi="Calibri"/>
          <w:sz w:val="20"/>
          <w:szCs w:val="20"/>
        </w:rPr>
        <w:instrText xml:space="preserve"> FORMCHECKBOX </w:instrText>
      </w:r>
      <w:r w:rsidRPr="00DC6552">
        <w:rPr>
          <w:rFonts w:ascii="Calibri" w:hAnsi="Calibri"/>
          <w:sz w:val="20"/>
          <w:szCs w:val="20"/>
        </w:rPr>
      </w:r>
      <w:r w:rsidRPr="00DC6552">
        <w:rPr>
          <w:rFonts w:ascii="Calibri" w:hAnsi="Calibri"/>
          <w:sz w:val="20"/>
          <w:szCs w:val="20"/>
        </w:rPr>
        <w:fldChar w:fldCharType="end"/>
      </w:r>
      <w:r w:rsidR="00561744" w:rsidRPr="00DC6552">
        <w:rPr>
          <w:rFonts w:ascii="Calibri" w:hAnsi="Calibri"/>
          <w:sz w:val="20"/>
          <w:szCs w:val="20"/>
        </w:rPr>
        <w:t xml:space="preserve"> Policy/decision making</w:t>
      </w:r>
    </w:p>
    <w:p w:rsidR="00561744" w:rsidRPr="00DC6552" w:rsidRDefault="00B90E8D" w:rsidP="00BF67F2">
      <w:pPr>
        <w:pStyle w:val="ListParagraph"/>
        <w:ind w:left="0" w:firstLine="720"/>
        <w:jc w:val="both"/>
        <w:rPr>
          <w:rFonts w:ascii="Calibri" w:hAnsi="Calibri"/>
          <w:sz w:val="20"/>
          <w:szCs w:val="20"/>
        </w:rPr>
      </w:pPr>
      <w:r w:rsidRPr="00DC6552">
        <w:rPr>
          <w:rFonts w:ascii="Calibri" w:hAnsi="Calibri"/>
          <w:sz w:val="20"/>
          <w:szCs w:val="20"/>
        </w:rPr>
        <w:fldChar w:fldCharType="begin">
          <w:ffData>
            <w:name w:val=""/>
            <w:enabled/>
            <w:calcOnExit w:val="0"/>
            <w:checkBox>
              <w:sizeAuto/>
              <w:default w:val="0"/>
            </w:checkBox>
          </w:ffData>
        </w:fldChar>
      </w:r>
      <w:r w:rsidR="00561744" w:rsidRPr="00DC6552">
        <w:rPr>
          <w:rFonts w:ascii="Calibri" w:hAnsi="Calibri"/>
          <w:sz w:val="20"/>
          <w:szCs w:val="20"/>
        </w:rPr>
        <w:instrText xml:space="preserve"> FORMCHECKBOX </w:instrText>
      </w:r>
      <w:r w:rsidRPr="00DC6552">
        <w:rPr>
          <w:rFonts w:ascii="Calibri" w:hAnsi="Calibri"/>
          <w:sz w:val="20"/>
          <w:szCs w:val="20"/>
        </w:rPr>
      </w:r>
      <w:r w:rsidRPr="00DC6552">
        <w:rPr>
          <w:rFonts w:ascii="Calibri" w:hAnsi="Calibri"/>
          <w:sz w:val="20"/>
          <w:szCs w:val="20"/>
        </w:rPr>
        <w:fldChar w:fldCharType="end"/>
      </w:r>
      <w:r w:rsidR="00561744" w:rsidRPr="00DC6552">
        <w:rPr>
          <w:rFonts w:ascii="Calibri" w:hAnsi="Calibri"/>
          <w:sz w:val="20"/>
          <w:szCs w:val="20"/>
        </w:rPr>
        <w:t xml:space="preserve"> Management: </w:t>
      </w:r>
      <w:r w:rsidRPr="00DC6552">
        <w:rPr>
          <w:rFonts w:ascii="Calibri" w:hAnsi="Calibri"/>
          <w:sz w:val="20"/>
          <w:szCs w:val="20"/>
        </w:rPr>
        <w:fldChar w:fldCharType="begin">
          <w:ffData>
            <w:name w:val=""/>
            <w:enabled/>
            <w:calcOnExit w:val="0"/>
            <w:checkBox>
              <w:sizeAuto/>
              <w:default w:val="0"/>
            </w:checkBox>
          </w:ffData>
        </w:fldChar>
      </w:r>
      <w:r w:rsidR="00561744" w:rsidRPr="00DC6552">
        <w:rPr>
          <w:rFonts w:ascii="Calibri" w:hAnsi="Calibri"/>
          <w:sz w:val="20"/>
          <w:szCs w:val="20"/>
        </w:rPr>
        <w:instrText xml:space="preserve"> FORMCHECKBOX </w:instrText>
      </w:r>
      <w:r w:rsidRPr="00DC6552">
        <w:rPr>
          <w:rFonts w:ascii="Calibri" w:hAnsi="Calibri"/>
          <w:sz w:val="20"/>
          <w:szCs w:val="20"/>
        </w:rPr>
      </w:r>
      <w:r w:rsidRPr="00DC6552">
        <w:rPr>
          <w:rFonts w:ascii="Calibri" w:hAnsi="Calibri"/>
          <w:sz w:val="20"/>
          <w:szCs w:val="20"/>
        </w:rPr>
        <w:fldChar w:fldCharType="end"/>
      </w:r>
      <w:r w:rsidR="00561744" w:rsidRPr="00DC6552">
        <w:rPr>
          <w:rFonts w:ascii="Calibri" w:hAnsi="Calibri"/>
          <w:sz w:val="20"/>
          <w:szCs w:val="20"/>
        </w:rPr>
        <w:t xml:space="preserve"> Budget </w:t>
      </w:r>
      <w:r w:rsidRPr="00DC6552">
        <w:rPr>
          <w:rFonts w:ascii="Calibri" w:hAnsi="Calibri"/>
          <w:sz w:val="20"/>
          <w:szCs w:val="20"/>
        </w:rPr>
        <w:fldChar w:fldCharType="begin">
          <w:ffData>
            <w:name w:val=""/>
            <w:enabled/>
            <w:calcOnExit w:val="0"/>
            <w:checkBox>
              <w:sizeAuto/>
              <w:default w:val="0"/>
            </w:checkBox>
          </w:ffData>
        </w:fldChar>
      </w:r>
      <w:r w:rsidR="00561744" w:rsidRPr="00DC6552">
        <w:rPr>
          <w:rFonts w:ascii="Calibri" w:hAnsi="Calibri"/>
          <w:sz w:val="20"/>
          <w:szCs w:val="20"/>
        </w:rPr>
        <w:instrText xml:space="preserve"> FORMCHECKBOX </w:instrText>
      </w:r>
      <w:r w:rsidRPr="00DC6552">
        <w:rPr>
          <w:rFonts w:ascii="Calibri" w:hAnsi="Calibri"/>
          <w:sz w:val="20"/>
          <w:szCs w:val="20"/>
        </w:rPr>
      </w:r>
      <w:r w:rsidRPr="00DC6552">
        <w:rPr>
          <w:rFonts w:ascii="Calibri" w:hAnsi="Calibri"/>
          <w:sz w:val="20"/>
          <w:szCs w:val="20"/>
        </w:rPr>
        <w:fldChar w:fldCharType="end"/>
      </w:r>
      <w:r w:rsidR="00561744" w:rsidRPr="00DC6552">
        <w:rPr>
          <w:rFonts w:ascii="Calibri" w:hAnsi="Calibri"/>
          <w:sz w:val="20"/>
          <w:szCs w:val="20"/>
        </w:rPr>
        <w:t xml:space="preserve"> Procurement </w:t>
      </w:r>
      <w:r w:rsidRPr="00DC6552">
        <w:rPr>
          <w:rFonts w:ascii="Calibri" w:hAnsi="Calibri"/>
          <w:b/>
          <w:sz w:val="20"/>
          <w:szCs w:val="20"/>
        </w:rPr>
        <w:fldChar w:fldCharType="begin">
          <w:ffData>
            <w:name w:val=""/>
            <w:enabled/>
            <w:calcOnExit w:val="0"/>
            <w:checkBox>
              <w:sizeAuto/>
              <w:default w:val="1"/>
            </w:checkBox>
          </w:ffData>
        </w:fldChar>
      </w:r>
      <w:r w:rsidR="00561744" w:rsidRPr="00DC6552">
        <w:rPr>
          <w:rFonts w:ascii="Calibri" w:hAnsi="Calibri"/>
          <w:b/>
          <w:sz w:val="20"/>
          <w:szCs w:val="20"/>
        </w:rPr>
        <w:instrText xml:space="preserve"> FORMCHECKBOX </w:instrText>
      </w:r>
      <w:r w:rsidRPr="00DC6552">
        <w:rPr>
          <w:rFonts w:ascii="Calibri" w:hAnsi="Calibri"/>
          <w:b/>
          <w:sz w:val="20"/>
          <w:szCs w:val="20"/>
        </w:rPr>
      </w:r>
      <w:r w:rsidRPr="00DC6552">
        <w:rPr>
          <w:rFonts w:ascii="Calibri" w:hAnsi="Calibri"/>
          <w:b/>
          <w:sz w:val="20"/>
          <w:szCs w:val="20"/>
        </w:rPr>
        <w:fldChar w:fldCharType="end"/>
      </w:r>
      <w:r w:rsidR="00561744" w:rsidRPr="00DC6552">
        <w:rPr>
          <w:rFonts w:ascii="Calibri" w:hAnsi="Calibri"/>
          <w:sz w:val="20"/>
          <w:szCs w:val="20"/>
        </w:rPr>
        <w:t xml:space="preserve"> Service provision </w:t>
      </w:r>
    </w:p>
    <w:p w:rsidR="00561744" w:rsidRPr="00DC6552" w:rsidRDefault="00B90E8D" w:rsidP="009F53A5">
      <w:pPr>
        <w:pStyle w:val="ListParagraph"/>
        <w:ind w:left="0" w:firstLine="720"/>
        <w:jc w:val="both"/>
        <w:rPr>
          <w:rFonts w:ascii="Calibri" w:hAnsi="Calibri"/>
          <w:sz w:val="20"/>
          <w:szCs w:val="20"/>
        </w:rPr>
      </w:pPr>
      <w:r w:rsidRPr="00DC6552">
        <w:rPr>
          <w:rFonts w:ascii="Calibri" w:hAnsi="Calibri"/>
          <w:sz w:val="20"/>
          <w:szCs w:val="20"/>
        </w:rPr>
        <w:fldChar w:fldCharType="begin">
          <w:ffData>
            <w:name w:val=""/>
            <w:enabled/>
            <w:calcOnExit w:val="0"/>
            <w:checkBox>
              <w:sizeAuto/>
              <w:default w:val="0"/>
            </w:checkBox>
          </w:ffData>
        </w:fldChar>
      </w:r>
      <w:r w:rsidR="00561744" w:rsidRPr="00DC6552">
        <w:rPr>
          <w:rFonts w:ascii="Calibri" w:hAnsi="Calibri"/>
          <w:sz w:val="20"/>
          <w:szCs w:val="20"/>
        </w:rPr>
        <w:instrText xml:space="preserve"> FORMCHECKBOX </w:instrText>
      </w:r>
      <w:r w:rsidRPr="00DC6552">
        <w:rPr>
          <w:rFonts w:ascii="Calibri" w:hAnsi="Calibri"/>
          <w:sz w:val="20"/>
          <w:szCs w:val="20"/>
        </w:rPr>
      </w:r>
      <w:r w:rsidRPr="00DC6552">
        <w:rPr>
          <w:rFonts w:ascii="Calibri" w:hAnsi="Calibri"/>
          <w:sz w:val="20"/>
          <w:szCs w:val="20"/>
        </w:rPr>
        <w:fldChar w:fldCharType="end"/>
      </w:r>
      <w:r w:rsidR="00561744" w:rsidRPr="00DC6552">
        <w:rPr>
          <w:rFonts w:ascii="Calibri" w:hAnsi="Calibri"/>
          <w:sz w:val="20"/>
          <w:szCs w:val="20"/>
        </w:rPr>
        <w:t xml:space="preserve"> Other, please specify</w:t>
      </w:r>
    </w:p>
    <w:p w:rsidR="00561744" w:rsidRPr="00DC6552" w:rsidRDefault="00561744" w:rsidP="003E7D79">
      <w:pPr>
        <w:ind w:firstLine="720"/>
        <w:jc w:val="both"/>
        <w:rPr>
          <w:rFonts w:ascii="Calibri" w:hAnsi="Calibri"/>
          <w:b/>
          <w:sz w:val="20"/>
        </w:rPr>
      </w:pPr>
      <w:r w:rsidRPr="00DC6552">
        <w:rPr>
          <w:rFonts w:ascii="Calibri" w:hAnsi="Calibri"/>
          <w:b/>
          <w:sz w:val="20"/>
        </w:rPr>
        <w:t>Please explain, including if level of involvement varies between non-government stakeholders:</w:t>
      </w:r>
    </w:p>
    <w:p w:rsidR="00561744" w:rsidRPr="00DC6552" w:rsidRDefault="00561744" w:rsidP="003E7D79">
      <w:pPr>
        <w:pStyle w:val="ListParagraph"/>
        <w:ind w:left="0"/>
        <w:jc w:val="both"/>
        <w:rPr>
          <w:rFonts w:ascii="Calibri" w:hAnsi="Calibri"/>
          <w:sz w:val="20"/>
          <w:szCs w:val="20"/>
        </w:rPr>
      </w:pPr>
    </w:p>
    <w:p w:rsidR="00561744" w:rsidRPr="00DC6552" w:rsidRDefault="00561744" w:rsidP="00F74977">
      <w:pPr>
        <w:ind w:left="720"/>
        <w:jc w:val="both"/>
        <w:rPr>
          <w:rFonts w:ascii="Calibri" w:hAnsi="Calibri"/>
          <w:sz w:val="20"/>
        </w:rPr>
      </w:pPr>
      <w:r w:rsidRPr="00DC6552">
        <w:rPr>
          <w:rFonts w:ascii="Calibri" w:hAnsi="Calibri"/>
          <w:sz w:val="20"/>
        </w:rPr>
        <w:t xml:space="preserve">Non-government stakeholders such as NGOs/CSOs (including groups working on gender issues) </w:t>
      </w:r>
      <w:r w:rsidR="00BD3C01" w:rsidRPr="00DC6552">
        <w:rPr>
          <w:rFonts w:ascii="Calibri" w:hAnsi="Calibri"/>
          <w:sz w:val="20"/>
        </w:rPr>
        <w:t xml:space="preserve">and </w:t>
      </w:r>
      <w:r w:rsidR="00D87BC4" w:rsidRPr="00DC6552">
        <w:rPr>
          <w:rFonts w:ascii="Calibri" w:hAnsi="Calibri"/>
          <w:sz w:val="20"/>
        </w:rPr>
        <w:t xml:space="preserve">the </w:t>
      </w:r>
      <w:r w:rsidR="00BD3C01" w:rsidRPr="00DC6552">
        <w:rPr>
          <w:rFonts w:ascii="Calibri" w:hAnsi="Calibri"/>
          <w:sz w:val="20"/>
        </w:rPr>
        <w:t>private</w:t>
      </w:r>
      <w:r w:rsidR="00D87BC4" w:rsidRPr="00DC6552">
        <w:rPr>
          <w:rFonts w:ascii="Calibri" w:hAnsi="Calibri"/>
          <w:sz w:val="20"/>
        </w:rPr>
        <w:t xml:space="preserve"> sector</w:t>
      </w:r>
      <w:r w:rsidR="00BD3C01" w:rsidRPr="00DC6552">
        <w:rPr>
          <w:rFonts w:ascii="Calibri" w:hAnsi="Calibri"/>
          <w:sz w:val="20"/>
        </w:rPr>
        <w:t xml:space="preserve"> as well as universities and </w:t>
      </w:r>
      <w:r w:rsidR="00D87BC4" w:rsidRPr="00DC6552">
        <w:rPr>
          <w:rFonts w:ascii="Calibri" w:hAnsi="Calibri"/>
          <w:sz w:val="20"/>
        </w:rPr>
        <w:t>professionals</w:t>
      </w:r>
      <w:r w:rsidR="00BD3C01" w:rsidRPr="00DC6552">
        <w:rPr>
          <w:rFonts w:ascii="Calibri" w:hAnsi="Calibri"/>
          <w:sz w:val="20"/>
        </w:rPr>
        <w:t xml:space="preserve"> </w:t>
      </w:r>
      <w:r w:rsidRPr="00DC6552">
        <w:rPr>
          <w:rFonts w:ascii="Calibri" w:hAnsi="Calibri"/>
          <w:sz w:val="20"/>
        </w:rPr>
        <w:t xml:space="preserve">have been involved since the development of the National Programme Document. Non-government stakeholders </w:t>
      </w:r>
      <w:r w:rsidR="00D87BC4" w:rsidRPr="00DC6552">
        <w:rPr>
          <w:rFonts w:ascii="Calibri" w:hAnsi="Calibri"/>
          <w:sz w:val="20"/>
        </w:rPr>
        <w:t>were</w:t>
      </w:r>
      <w:r w:rsidRPr="00DC6552">
        <w:rPr>
          <w:rFonts w:ascii="Calibri" w:hAnsi="Calibri"/>
          <w:sz w:val="20"/>
        </w:rPr>
        <w:t xml:space="preserve"> involved in the following activities:</w:t>
      </w:r>
    </w:p>
    <w:p w:rsidR="00561744" w:rsidRPr="00DC6552" w:rsidRDefault="00561744" w:rsidP="00F74977">
      <w:pPr>
        <w:ind w:left="720"/>
        <w:jc w:val="both"/>
        <w:rPr>
          <w:rFonts w:ascii="Calibri" w:hAnsi="Calibri"/>
          <w:sz w:val="20"/>
        </w:rPr>
      </w:pPr>
    </w:p>
    <w:p w:rsidR="00561744" w:rsidRPr="00DC6552" w:rsidRDefault="00561744" w:rsidP="00F74977">
      <w:pPr>
        <w:numPr>
          <w:ilvl w:val="0"/>
          <w:numId w:val="30"/>
        </w:numPr>
        <w:jc w:val="both"/>
        <w:rPr>
          <w:rFonts w:ascii="Calibri" w:hAnsi="Calibri"/>
          <w:sz w:val="20"/>
        </w:rPr>
      </w:pPr>
      <w:r w:rsidRPr="00DC6552">
        <w:rPr>
          <w:rFonts w:ascii="Calibri" w:hAnsi="Calibri"/>
          <w:sz w:val="20"/>
        </w:rPr>
        <w:t>At the early development of the Programme by identifying activities that are needed for REDD+ Readiness in Indonesia</w:t>
      </w:r>
      <w:r w:rsidR="00563650" w:rsidRPr="00DC6552">
        <w:rPr>
          <w:rFonts w:ascii="Calibri" w:hAnsi="Calibri"/>
          <w:sz w:val="20"/>
        </w:rPr>
        <w:t xml:space="preserve">. Some well known national NGOs </w:t>
      </w:r>
      <w:r w:rsidR="001070C6" w:rsidRPr="00DC6552">
        <w:rPr>
          <w:rFonts w:ascii="Calibri" w:hAnsi="Calibri"/>
          <w:sz w:val="20"/>
        </w:rPr>
        <w:t xml:space="preserve">were </w:t>
      </w:r>
      <w:r w:rsidR="00563650" w:rsidRPr="00DC6552">
        <w:rPr>
          <w:rFonts w:ascii="Calibri" w:hAnsi="Calibri"/>
          <w:sz w:val="20"/>
        </w:rPr>
        <w:t xml:space="preserve">involved in identifying outcomes and outputs. The meeting was conducted during the UN-REDD scoping mission (FAO-HQ, UNDP-RAP &amp; New York, and UNEP-Bangkok) in Fenruary 2009 at UNDP-Jakarta office. The second involvement of NGOs and CSOs was a consultation workshop for UN-REDD Indonesia </w:t>
      </w:r>
      <w:r w:rsidR="001070C6" w:rsidRPr="00DC6552">
        <w:rPr>
          <w:rFonts w:ascii="Calibri" w:hAnsi="Calibri"/>
          <w:sz w:val="20"/>
        </w:rPr>
        <w:t>National Programme Document</w:t>
      </w:r>
      <w:r w:rsidR="00563650" w:rsidRPr="00DC6552">
        <w:rPr>
          <w:rFonts w:ascii="Calibri" w:hAnsi="Calibri"/>
          <w:sz w:val="20"/>
        </w:rPr>
        <w:t xml:space="preserve"> was conducted in May 2009 </w:t>
      </w:r>
      <w:r w:rsidR="00144AE9" w:rsidRPr="00DC6552">
        <w:rPr>
          <w:rFonts w:ascii="Calibri" w:hAnsi="Calibri"/>
          <w:sz w:val="20"/>
        </w:rPr>
        <w:t>as recommended by the UN</w:t>
      </w:r>
      <w:r w:rsidR="001070C6" w:rsidRPr="00DC6552">
        <w:rPr>
          <w:rFonts w:ascii="Calibri" w:hAnsi="Calibri"/>
          <w:sz w:val="20"/>
        </w:rPr>
        <w:t>-</w:t>
      </w:r>
      <w:r w:rsidR="00144AE9" w:rsidRPr="00DC6552">
        <w:rPr>
          <w:rFonts w:ascii="Calibri" w:hAnsi="Calibri"/>
          <w:sz w:val="20"/>
        </w:rPr>
        <w:t>REDD Policy Board. The workshop was participated by 16 well known national NGOs and CSOs.</w:t>
      </w:r>
      <w:r w:rsidR="002B39B3" w:rsidRPr="00DC6552">
        <w:rPr>
          <w:rFonts w:ascii="Calibri" w:hAnsi="Calibri"/>
          <w:sz w:val="20"/>
        </w:rPr>
        <w:t xml:space="preserve"> </w:t>
      </w:r>
      <w:r w:rsidR="001070C6" w:rsidRPr="00DC6552">
        <w:rPr>
          <w:rFonts w:ascii="Calibri" w:hAnsi="Calibri"/>
          <w:sz w:val="20"/>
        </w:rPr>
        <w:t>The p</w:t>
      </w:r>
      <w:r w:rsidR="002B39B3" w:rsidRPr="00DC6552">
        <w:rPr>
          <w:rFonts w:ascii="Calibri" w:hAnsi="Calibri"/>
          <w:sz w:val="20"/>
        </w:rPr>
        <w:t>rivate</w:t>
      </w:r>
      <w:r w:rsidR="001070C6" w:rsidRPr="00DC6552">
        <w:rPr>
          <w:rFonts w:ascii="Calibri" w:hAnsi="Calibri"/>
          <w:sz w:val="20"/>
        </w:rPr>
        <w:t xml:space="preserve"> sector</w:t>
      </w:r>
      <w:r w:rsidR="002B39B3" w:rsidRPr="00DC6552">
        <w:rPr>
          <w:rFonts w:ascii="Calibri" w:hAnsi="Calibri"/>
          <w:sz w:val="20"/>
        </w:rPr>
        <w:t xml:space="preserve"> w</w:t>
      </w:r>
      <w:r w:rsidR="001070C6" w:rsidRPr="00DC6552">
        <w:rPr>
          <w:rFonts w:ascii="Calibri" w:hAnsi="Calibri"/>
          <w:sz w:val="20"/>
        </w:rPr>
        <w:t>as</w:t>
      </w:r>
      <w:r w:rsidR="002B39B3" w:rsidRPr="00DC6552">
        <w:rPr>
          <w:rFonts w:ascii="Calibri" w:hAnsi="Calibri"/>
          <w:sz w:val="20"/>
        </w:rPr>
        <w:t xml:space="preserve"> not involved in th</w:t>
      </w:r>
      <w:r w:rsidR="001070C6" w:rsidRPr="00DC6552">
        <w:rPr>
          <w:rFonts w:ascii="Calibri" w:hAnsi="Calibri"/>
          <w:sz w:val="20"/>
        </w:rPr>
        <w:t>ese</w:t>
      </w:r>
      <w:r w:rsidR="002B39B3" w:rsidRPr="00DC6552">
        <w:rPr>
          <w:rFonts w:ascii="Calibri" w:hAnsi="Calibri"/>
          <w:sz w:val="20"/>
        </w:rPr>
        <w:t xml:space="preserve"> events.</w:t>
      </w:r>
    </w:p>
    <w:p w:rsidR="00561744" w:rsidRPr="00DC6552" w:rsidRDefault="00BD3C01" w:rsidP="00F74977">
      <w:pPr>
        <w:numPr>
          <w:ilvl w:val="0"/>
          <w:numId w:val="30"/>
        </w:numPr>
        <w:jc w:val="both"/>
        <w:rPr>
          <w:rFonts w:ascii="Calibri" w:hAnsi="Calibri"/>
          <w:sz w:val="20"/>
        </w:rPr>
      </w:pPr>
      <w:r w:rsidRPr="00DC6552">
        <w:rPr>
          <w:rFonts w:ascii="Calibri" w:hAnsi="Calibri"/>
          <w:sz w:val="20"/>
        </w:rPr>
        <w:t>UN-REDD facilitated w</w:t>
      </w:r>
      <w:r w:rsidR="004E4DA0" w:rsidRPr="00DC6552">
        <w:rPr>
          <w:rFonts w:ascii="Calibri" w:hAnsi="Calibri"/>
          <w:sz w:val="20"/>
        </w:rPr>
        <w:t>orkshop</w:t>
      </w:r>
      <w:r w:rsidRPr="00DC6552">
        <w:rPr>
          <w:rFonts w:ascii="Calibri" w:hAnsi="Calibri"/>
          <w:sz w:val="20"/>
        </w:rPr>
        <w:t>s</w:t>
      </w:r>
      <w:r w:rsidR="00561744" w:rsidRPr="00DC6552">
        <w:rPr>
          <w:rFonts w:ascii="Calibri" w:hAnsi="Calibri"/>
          <w:sz w:val="20"/>
        </w:rPr>
        <w:t xml:space="preserve"> at national and sub-national levels</w:t>
      </w:r>
      <w:r w:rsidRPr="00DC6552">
        <w:rPr>
          <w:rFonts w:ascii="Calibri" w:hAnsi="Calibri"/>
          <w:sz w:val="20"/>
        </w:rPr>
        <w:t>. All non-government stakeholders (NGOs, CSOs, privates, universities, individual experts) were invited.</w:t>
      </w:r>
    </w:p>
    <w:p w:rsidR="00561744" w:rsidRPr="00DC6552" w:rsidRDefault="001070C6" w:rsidP="00F74977">
      <w:pPr>
        <w:numPr>
          <w:ilvl w:val="0"/>
          <w:numId w:val="30"/>
        </w:numPr>
        <w:jc w:val="both"/>
        <w:rPr>
          <w:rFonts w:ascii="Calibri" w:hAnsi="Calibri"/>
          <w:sz w:val="20"/>
        </w:rPr>
      </w:pPr>
      <w:r w:rsidRPr="00DC6552">
        <w:rPr>
          <w:rFonts w:ascii="Calibri" w:hAnsi="Calibri"/>
          <w:sz w:val="20"/>
        </w:rPr>
        <w:t>A meeting to develop</w:t>
      </w:r>
      <w:r w:rsidR="00561744" w:rsidRPr="00DC6552">
        <w:rPr>
          <w:rFonts w:ascii="Calibri" w:hAnsi="Calibri"/>
          <w:sz w:val="20"/>
        </w:rPr>
        <w:t xml:space="preserve"> the first annual work plan for the Programme</w:t>
      </w:r>
      <w:r w:rsidR="00BC3FB8" w:rsidRPr="00DC6552">
        <w:rPr>
          <w:rFonts w:ascii="Calibri" w:hAnsi="Calibri"/>
          <w:sz w:val="20"/>
        </w:rPr>
        <w:t xml:space="preserve"> </w:t>
      </w:r>
      <w:r w:rsidRPr="00DC6552">
        <w:rPr>
          <w:rFonts w:ascii="Calibri" w:hAnsi="Calibri"/>
          <w:sz w:val="20"/>
        </w:rPr>
        <w:t xml:space="preserve">was conducted </w:t>
      </w:r>
      <w:r w:rsidR="00BC3FB8" w:rsidRPr="00DC6552">
        <w:rPr>
          <w:rFonts w:ascii="Calibri" w:hAnsi="Calibri"/>
          <w:sz w:val="20"/>
        </w:rPr>
        <w:t>in March 2009</w:t>
      </w:r>
      <w:r w:rsidR="00561744" w:rsidRPr="00DC6552">
        <w:rPr>
          <w:rFonts w:ascii="Calibri" w:hAnsi="Calibri"/>
          <w:sz w:val="20"/>
        </w:rPr>
        <w:t>; stakeholders/participants identified detailed activities</w:t>
      </w:r>
      <w:r w:rsidR="00BC3FB8" w:rsidRPr="00DC6552">
        <w:rPr>
          <w:rFonts w:ascii="Calibri" w:hAnsi="Calibri"/>
          <w:sz w:val="20"/>
        </w:rPr>
        <w:t xml:space="preserve"> for </w:t>
      </w:r>
      <w:r w:rsidRPr="00DC6552">
        <w:rPr>
          <w:rFonts w:ascii="Calibri" w:hAnsi="Calibri"/>
          <w:sz w:val="20"/>
        </w:rPr>
        <w:t xml:space="preserve">the </w:t>
      </w:r>
      <w:r w:rsidR="00BC3FB8" w:rsidRPr="00DC6552">
        <w:rPr>
          <w:rFonts w:ascii="Calibri" w:hAnsi="Calibri"/>
          <w:sz w:val="20"/>
        </w:rPr>
        <w:t>UN-</w:t>
      </w:r>
      <w:r w:rsidRPr="00DC6552">
        <w:rPr>
          <w:rFonts w:ascii="Calibri" w:hAnsi="Calibri"/>
          <w:sz w:val="20"/>
        </w:rPr>
        <w:t>REDD P</w:t>
      </w:r>
      <w:r w:rsidR="00BC3FB8" w:rsidRPr="00DC6552">
        <w:rPr>
          <w:rFonts w:ascii="Calibri" w:hAnsi="Calibri"/>
          <w:sz w:val="20"/>
        </w:rPr>
        <w:t>rogramme</w:t>
      </w:r>
      <w:r w:rsidR="004C466A" w:rsidRPr="00DC6552">
        <w:rPr>
          <w:rFonts w:ascii="Calibri" w:hAnsi="Calibri"/>
          <w:sz w:val="20"/>
        </w:rPr>
        <w:t>.</w:t>
      </w:r>
      <w:r w:rsidR="00BD3C01" w:rsidRPr="00DC6552">
        <w:rPr>
          <w:rFonts w:ascii="Calibri" w:hAnsi="Calibri"/>
          <w:sz w:val="20"/>
        </w:rPr>
        <w:t xml:space="preserve"> All non-government st</w:t>
      </w:r>
      <w:r w:rsidRPr="00DC6552">
        <w:rPr>
          <w:rFonts w:ascii="Calibri" w:hAnsi="Calibri"/>
          <w:sz w:val="20"/>
        </w:rPr>
        <w:t>akeholders (NGOs, CSOs, the private sector</w:t>
      </w:r>
      <w:r w:rsidR="00BD3C01" w:rsidRPr="00DC6552">
        <w:rPr>
          <w:rFonts w:ascii="Calibri" w:hAnsi="Calibri"/>
          <w:sz w:val="20"/>
        </w:rPr>
        <w:t xml:space="preserve">, universities, </w:t>
      </w:r>
      <w:r w:rsidR="00D830B8" w:rsidRPr="00DC6552">
        <w:rPr>
          <w:rFonts w:ascii="Calibri" w:hAnsi="Calibri"/>
          <w:sz w:val="20"/>
        </w:rPr>
        <w:t>and individual</w:t>
      </w:r>
      <w:r w:rsidR="00BD3C01" w:rsidRPr="00DC6552">
        <w:rPr>
          <w:rFonts w:ascii="Calibri" w:hAnsi="Calibri"/>
          <w:sz w:val="20"/>
        </w:rPr>
        <w:t xml:space="preserve"> experts) were invited.</w:t>
      </w:r>
    </w:p>
    <w:p w:rsidR="00561744" w:rsidRPr="00DC6552" w:rsidRDefault="00561744" w:rsidP="00F74977">
      <w:pPr>
        <w:numPr>
          <w:ilvl w:val="0"/>
          <w:numId w:val="30"/>
        </w:numPr>
        <w:jc w:val="both"/>
        <w:rPr>
          <w:rFonts w:ascii="Calibri" w:hAnsi="Calibri"/>
          <w:sz w:val="20"/>
        </w:rPr>
      </w:pPr>
      <w:r w:rsidRPr="00DC6552">
        <w:rPr>
          <w:rFonts w:ascii="Calibri" w:hAnsi="Calibri"/>
          <w:sz w:val="20"/>
        </w:rPr>
        <w:t xml:space="preserve">Implementing </w:t>
      </w:r>
      <w:r w:rsidR="001070C6" w:rsidRPr="00DC6552">
        <w:rPr>
          <w:rFonts w:ascii="Calibri" w:hAnsi="Calibri"/>
          <w:sz w:val="20"/>
        </w:rPr>
        <w:t xml:space="preserve">the UN-REDD Programme </w:t>
      </w:r>
      <w:r w:rsidRPr="00DC6552">
        <w:rPr>
          <w:rFonts w:ascii="Calibri" w:hAnsi="Calibri"/>
          <w:sz w:val="20"/>
        </w:rPr>
        <w:t xml:space="preserve">activities in cooperation with </w:t>
      </w:r>
      <w:r w:rsidR="00D830B8" w:rsidRPr="00DC6552">
        <w:rPr>
          <w:rFonts w:ascii="Calibri" w:hAnsi="Calibri"/>
          <w:sz w:val="20"/>
        </w:rPr>
        <w:t>the G</w:t>
      </w:r>
      <w:r w:rsidRPr="00DC6552">
        <w:rPr>
          <w:rFonts w:ascii="Calibri" w:hAnsi="Calibri"/>
          <w:sz w:val="20"/>
        </w:rPr>
        <w:t>overnment; such as through developing the National REDD+ Strategy</w:t>
      </w:r>
      <w:r w:rsidR="00BC3FB8" w:rsidRPr="00DC6552">
        <w:rPr>
          <w:rFonts w:ascii="Calibri" w:hAnsi="Calibri"/>
          <w:sz w:val="20"/>
        </w:rPr>
        <w:t xml:space="preserve"> (as a member of the writing team and as participants in FGDs and workshops)</w:t>
      </w:r>
      <w:r w:rsidRPr="00DC6552">
        <w:rPr>
          <w:rFonts w:ascii="Calibri" w:hAnsi="Calibri"/>
          <w:sz w:val="20"/>
        </w:rPr>
        <w:t xml:space="preserve">, </w:t>
      </w:r>
      <w:r w:rsidR="00D830B8" w:rsidRPr="00DC6552">
        <w:rPr>
          <w:rFonts w:ascii="Calibri" w:hAnsi="Calibri"/>
          <w:sz w:val="20"/>
        </w:rPr>
        <w:t xml:space="preserve">a </w:t>
      </w:r>
      <w:r w:rsidR="00BD3C01" w:rsidRPr="00DC6552">
        <w:rPr>
          <w:rFonts w:ascii="Calibri" w:hAnsi="Calibri"/>
          <w:sz w:val="20"/>
        </w:rPr>
        <w:t xml:space="preserve">resource person during </w:t>
      </w:r>
      <w:r w:rsidR="00D063B9" w:rsidRPr="00DC6552">
        <w:rPr>
          <w:rFonts w:ascii="Calibri" w:hAnsi="Calibri"/>
          <w:sz w:val="20"/>
        </w:rPr>
        <w:t xml:space="preserve">(a) </w:t>
      </w:r>
      <w:r w:rsidR="00BD3C01" w:rsidRPr="00DC6552">
        <w:rPr>
          <w:rFonts w:ascii="Calibri" w:hAnsi="Calibri"/>
          <w:sz w:val="20"/>
        </w:rPr>
        <w:t>inputs</w:t>
      </w:r>
      <w:r w:rsidR="00BC3FB8" w:rsidRPr="00DC6552">
        <w:rPr>
          <w:rFonts w:ascii="Calibri" w:hAnsi="Calibri"/>
          <w:sz w:val="20"/>
        </w:rPr>
        <w:t xml:space="preserve"> collection for </w:t>
      </w:r>
      <w:r w:rsidRPr="00DC6552">
        <w:rPr>
          <w:rFonts w:ascii="Calibri" w:hAnsi="Calibri"/>
          <w:sz w:val="20"/>
        </w:rPr>
        <w:t xml:space="preserve">preparation </w:t>
      </w:r>
      <w:r w:rsidR="00BC3FB8" w:rsidRPr="00DC6552">
        <w:rPr>
          <w:rFonts w:ascii="Calibri" w:hAnsi="Calibri"/>
          <w:sz w:val="20"/>
        </w:rPr>
        <w:t>to</w:t>
      </w:r>
      <w:r w:rsidRPr="00DC6552">
        <w:rPr>
          <w:rFonts w:ascii="Calibri" w:hAnsi="Calibri"/>
          <w:sz w:val="20"/>
        </w:rPr>
        <w:t xml:space="preserve"> establish a REDD+ Agency</w:t>
      </w:r>
      <w:r w:rsidR="00BC3FB8" w:rsidRPr="00DC6552">
        <w:rPr>
          <w:rFonts w:ascii="Calibri" w:hAnsi="Calibri"/>
          <w:sz w:val="20"/>
        </w:rPr>
        <w:t xml:space="preserve"> by UKP4 which was facilitated by UN</w:t>
      </w:r>
      <w:r w:rsidR="00CF42CE" w:rsidRPr="00DC6552">
        <w:rPr>
          <w:rFonts w:ascii="Calibri" w:hAnsi="Calibri"/>
          <w:sz w:val="20"/>
        </w:rPr>
        <w:t>-</w:t>
      </w:r>
      <w:r w:rsidR="00BC3FB8" w:rsidRPr="00DC6552">
        <w:rPr>
          <w:rFonts w:ascii="Calibri" w:hAnsi="Calibri"/>
          <w:sz w:val="20"/>
        </w:rPr>
        <w:t>REDD</w:t>
      </w:r>
      <w:r w:rsidRPr="00DC6552">
        <w:rPr>
          <w:rFonts w:ascii="Calibri" w:hAnsi="Calibri"/>
          <w:sz w:val="20"/>
        </w:rPr>
        <w:t xml:space="preserve">, </w:t>
      </w:r>
      <w:r w:rsidR="00BC3FB8" w:rsidRPr="00DC6552">
        <w:rPr>
          <w:rFonts w:ascii="Calibri" w:hAnsi="Calibri"/>
          <w:sz w:val="20"/>
        </w:rPr>
        <w:t xml:space="preserve">development of </w:t>
      </w:r>
      <w:r w:rsidRPr="00DC6552">
        <w:rPr>
          <w:rFonts w:ascii="Calibri" w:hAnsi="Calibri"/>
          <w:sz w:val="20"/>
        </w:rPr>
        <w:t>national FPIC Policy Recommendation</w:t>
      </w:r>
      <w:r w:rsidR="00CF42CE" w:rsidRPr="00DC6552">
        <w:rPr>
          <w:rFonts w:ascii="Calibri" w:hAnsi="Calibri"/>
          <w:sz w:val="20"/>
        </w:rPr>
        <w:t>s</w:t>
      </w:r>
      <w:r w:rsidRPr="00DC6552">
        <w:rPr>
          <w:rFonts w:ascii="Calibri" w:hAnsi="Calibri"/>
          <w:sz w:val="20"/>
        </w:rPr>
        <w:t xml:space="preserve"> at national level, </w:t>
      </w:r>
      <w:r w:rsidR="00CF42CE" w:rsidRPr="00DC6552">
        <w:rPr>
          <w:rFonts w:ascii="Calibri" w:hAnsi="Calibri"/>
          <w:sz w:val="20"/>
        </w:rPr>
        <w:t xml:space="preserve">a </w:t>
      </w:r>
      <w:r w:rsidR="00BD3C01" w:rsidRPr="00DC6552">
        <w:rPr>
          <w:rFonts w:ascii="Calibri" w:hAnsi="Calibri"/>
          <w:sz w:val="20"/>
        </w:rPr>
        <w:t xml:space="preserve">resource person in </w:t>
      </w:r>
      <w:r w:rsidR="00D063B9" w:rsidRPr="00DC6552">
        <w:rPr>
          <w:rFonts w:ascii="Calibri" w:hAnsi="Calibri"/>
          <w:sz w:val="20"/>
        </w:rPr>
        <w:t xml:space="preserve">(b) </w:t>
      </w:r>
      <w:r w:rsidR="00BD3C01" w:rsidRPr="00DC6552">
        <w:rPr>
          <w:rFonts w:ascii="Calibri" w:hAnsi="Calibri"/>
          <w:sz w:val="20"/>
        </w:rPr>
        <w:t xml:space="preserve">developing </w:t>
      </w:r>
      <w:r w:rsidRPr="00DC6552">
        <w:rPr>
          <w:rFonts w:ascii="Calibri" w:hAnsi="Calibri"/>
          <w:sz w:val="20"/>
        </w:rPr>
        <w:t xml:space="preserve">Roadmap of Forestry Development, </w:t>
      </w:r>
      <w:r w:rsidR="00D063B9" w:rsidRPr="00DC6552">
        <w:rPr>
          <w:rFonts w:ascii="Calibri" w:hAnsi="Calibri"/>
          <w:sz w:val="20"/>
        </w:rPr>
        <w:t xml:space="preserve">(c) </w:t>
      </w:r>
      <w:r w:rsidRPr="00DC6552">
        <w:rPr>
          <w:rFonts w:ascii="Calibri" w:hAnsi="Calibri"/>
          <w:sz w:val="20"/>
        </w:rPr>
        <w:t>develop</w:t>
      </w:r>
      <w:r w:rsidR="00D063B9" w:rsidRPr="00DC6552">
        <w:rPr>
          <w:rFonts w:ascii="Calibri" w:hAnsi="Calibri"/>
          <w:sz w:val="20"/>
        </w:rPr>
        <w:t>ing</w:t>
      </w:r>
      <w:r w:rsidRPr="00DC6552">
        <w:rPr>
          <w:rFonts w:ascii="Calibri" w:hAnsi="Calibri"/>
          <w:sz w:val="20"/>
        </w:rPr>
        <w:t xml:space="preserve"> criteria for selecting the pilot province and districts, </w:t>
      </w:r>
      <w:r w:rsidR="00D063B9" w:rsidRPr="00DC6552">
        <w:rPr>
          <w:rFonts w:ascii="Calibri" w:hAnsi="Calibri"/>
          <w:sz w:val="20"/>
        </w:rPr>
        <w:t xml:space="preserve">(d) </w:t>
      </w:r>
      <w:r w:rsidRPr="00DC6552">
        <w:rPr>
          <w:rFonts w:ascii="Calibri" w:hAnsi="Calibri"/>
          <w:sz w:val="20"/>
        </w:rPr>
        <w:t xml:space="preserve">developing the </w:t>
      </w:r>
      <w:r w:rsidR="00CF42CE" w:rsidRPr="00DC6552">
        <w:rPr>
          <w:rFonts w:ascii="Calibri" w:hAnsi="Calibri"/>
          <w:sz w:val="20"/>
        </w:rPr>
        <w:t>process</w:t>
      </w:r>
      <w:r w:rsidRPr="00DC6552">
        <w:rPr>
          <w:rFonts w:ascii="Calibri" w:hAnsi="Calibri"/>
          <w:sz w:val="20"/>
        </w:rPr>
        <w:t xml:space="preserve"> of FPIC implementation at province level, </w:t>
      </w:r>
      <w:r w:rsidR="00D063B9" w:rsidRPr="00DC6552">
        <w:rPr>
          <w:rFonts w:ascii="Calibri" w:hAnsi="Calibri"/>
          <w:sz w:val="20"/>
        </w:rPr>
        <w:t xml:space="preserve"> and </w:t>
      </w:r>
      <w:r w:rsidRPr="00DC6552">
        <w:rPr>
          <w:rFonts w:ascii="Calibri" w:hAnsi="Calibri"/>
          <w:sz w:val="20"/>
        </w:rPr>
        <w:t xml:space="preserve">  </w:t>
      </w:r>
      <w:r w:rsidR="00D063B9" w:rsidRPr="00DC6552">
        <w:rPr>
          <w:rFonts w:ascii="Calibri" w:hAnsi="Calibri"/>
          <w:sz w:val="20"/>
        </w:rPr>
        <w:t xml:space="preserve">(e) </w:t>
      </w:r>
      <w:r w:rsidR="00CF42CE" w:rsidRPr="00DC6552">
        <w:rPr>
          <w:rFonts w:ascii="Calibri" w:hAnsi="Calibri"/>
          <w:sz w:val="20"/>
        </w:rPr>
        <w:t xml:space="preserve">establishing </w:t>
      </w:r>
      <w:r w:rsidRPr="00DC6552">
        <w:rPr>
          <w:rFonts w:ascii="Calibri" w:hAnsi="Calibri"/>
          <w:sz w:val="20"/>
        </w:rPr>
        <w:t>the REDD+ Working Group at sub-national level</w:t>
      </w:r>
      <w:r w:rsidR="00B50C18" w:rsidRPr="00DC6552">
        <w:rPr>
          <w:rFonts w:ascii="Calibri" w:hAnsi="Calibri"/>
          <w:sz w:val="20"/>
        </w:rPr>
        <w:t xml:space="preserve">. All non-government stakeholders (NGOs, CSOs, </w:t>
      </w:r>
      <w:r w:rsidR="00CF42CE" w:rsidRPr="00DC6552">
        <w:rPr>
          <w:rFonts w:ascii="Calibri" w:hAnsi="Calibri"/>
          <w:sz w:val="20"/>
        </w:rPr>
        <w:t>the private sector</w:t>
      </w:r>
      <w:r w:rsidR="00B50C18" w:rsidRPr="00DC6552">
        <w:rPr>
          <w:rFonts w:ascii="Calibri" w:hAnsi="Calibri"/>
          <w:sz w:val="20"/>
        </w:rPr>
        <w:t xml:space="preserve">, universities, </w:t>
      </w:r>
      <w:r w:rsidR="00CF42CE" w:rsidRPr="00DC6552">
        <w:rPr>
          <w:rFonts w:ascii="Calibri" w:hAnsi="Calibri"/>
          <w:sz w:val="20"/>
        </w:rPr>
        <w:t>and individual</w:t>
      </w:r>
      <w:r w:rsidR="00B50C18" w:rsidRPr="00DC6552">
        <w:rPr>
          <w:rFonts w:ascii="Calibri" w:hAnsi="Calibri"/>
          <w:sz w:val="20"/>
        </w:rPr>
        <w:t xml:space="preserve"> experts) were involved.</w:t>
      </w:r>
    </w:p>
    <w:p w:rsidR="00561744" w:rsidRPr="00DC6552" w:rsidRDefault="00561744" w:rsidP="00F74977">
      <w:pPr>
        <w:numPr>
          <w:ilvl w:val="0"/>
          <w:numId w:val="30"/>
        </w:numPr>
        <w:jc w:val="both"/>
        <w:rPr>
          <w:rFonts w:ascii="Calibri" w:hAnsi="Calibri"/>
          <w:sz w:val="20"/>
        </w:rPr>
      </w:pPr>
      <w:r w:rsidRPr="00DC6552">
        <w:rPr>
          <w:rFonts w:ascii="Calibri" w:hAnsi="Calibri"/>
          <w:sz w:val="20"/>
        </w:rPr>
        <w:t xml:space="preserve">Organizing workshops/seminars such as </w:t>
      </w:r>
      <w:r w:rsidR="000D468A" w:rsidRPr="00DC6552">
        <w:rPr>
          <w:rFonts w:ascii="Calibri" w:hAnsi="Calibri"/>
          <w:sz w:val="20"/>
        </w:rPr>
        <w:t xml:space="preserve">(a) </w:t>
      </w:r>
      <w:r w:rsidRPr="00DC6552">
        <w:rPr>
          <w:rFonts w:ascii="Calibri" w:hAnsi="Calibri"/>
          <w:sz w:val="20"/>
        </w:rPr>
        <w:t>the national FPIC workshop</w:t>
      </w:r>
      <w:r w:rsidR="005673B4" w:rsidRPr="00DC6552">
        <w:rPr>
          <w:rFonts w:ascii="Calibri" w:hAnsi="Calibri"/>
          <w:sz w:val="20"/>
        </w:rPr>
        <w:t xml:space="preserve"> in February 2009</w:t>
      </w:r>
      <w:r w:rsidRPr="00DC6552">
        <w:rPr>
          <w:rFonts w:ascii="Calibri" w:hAnsi="Calibri"/>
          <w:sz w:val="20"/>
        </w:rPr>
        <w:t xml:space="preserve">, </w:t>
      </w:r>
      <w:r w:rsidR="000D468A" w:rsidRPr="00DC6552">
        <w:rPr>
          <w:rFonts w:ascii="Calibri" w:hAnsi="Calibri"/>
          <w:sz w:val="20"/>
        </w:rPr>
        <w:t xml:space="preserve">(b) workshop on </w:t>
      </w:r>
      <w:r w:rsidRPr="00DC6552">
        <w:rPr>
          <w:rFonts w:ascii="Calibri" w:hAnsi="Calibri"/>
          <w:sz w:val="20"/>
        </w:rPr>
        <w:t>capacity building on REDD+ issue for journalists</w:t>
      </w:r>
      <w:r w:rsidR="005673B4" w:rsidRPr="00DC6552">
        <w:rPr>
          <w:rFonts w:ascii="Calibri" w:hAnsi="Calibri"/>
          <w:sz w:val="20"/>
        </w:rPr>
        <w:t xml:space="preserve"> </w:t>
      </w:r>
      <w:r w:rsidR="001E2993" w:rsidRPr="00DC6552">
        <w:rPr>
          <w:rFonts w:ascii="Calibri" w:hAnsi="Calibri"/>
          <w:sz w:val="20"/>
        </w:rPr>
        <w:t>(April 2009)</w:t>
      </w:r>
      <w:r w:rsidRPr="00DC6552">
        <w:rPr>
          <w:rFonts w:ascii="Calibri" w:hAnsi="Calibri"/>
          <w:sz w:val="20"/>
        </w:rPr>
        <w:t xml:space="preserve">, </w:t>
      </w:r>
      <w:r w:rsidR="000D468A" w:rsidRPr="00DC6552">
        <w:rPr>
          <w:rFonts w:ascii="Calibri" w:hAnsi="Calibri"/>
          <w:sz w:val="20"/>
        </w:rPr>
        <w:t xml:space="preserve">(c) </w:t>
      </w:r>
      <w:r w:rsidRPr="00DC6552">
        <w:rPr>
          <w:rFonts w:ascii="Calibri" w:hAnsi="Calibri"/>
          <w:sz w:val="20"/>
        </w:rPr>
        <w:t>conference on climate change justice</w:t>
      </w:r>
      <w:r w:rsidR="001E2993" w:rsidRPr="00DC6552">
        <w:rPr>
          <w:rFonts w:ascii="Calibri" w:hAnsi="Calibri"/>
          <w:sz w:val="20"/>
        </w:rPr>
        <w:t xml:space="preserve"> (</w:t>
      </w:r>
      <w:r w:rsidR="00B50C18" w:rsidRPr="00DC6552">
        <w:rPr>
          <w:rFonts w:ascii="Calibri" w:hAnsi="Calibri"/>
          <w:sz w:val="20"/>
        </w:rPr>
        <w:t>June 2011)</w:t>
      </w:r>
      <w:r w:rsidRPr="00DC6552">
        <w:rPr>
          <w:rFonts w:ascii="Calibri" w:hAnsi="Calibri"/>
          <w:sz w:val="20"/>
        </w:rPr>
        <w:t xml:space="preserve">, </w:t>
      </w:r>
      <w:r w:rsidR="000D468A" w:rsidRPr="00DC6552">
        <w:rPr>
          <w:rFonts w:ascii="Calibri" w:hAnsi="Calibri"/>
          <w:sz w:val="20"/>
        </w:rPr>
        <w:t xml:space="preserve">(d) </w:t>
      </w:r>
      <w:r w:rsidRPr="00DC6552">
        <w:rPr>
          <w:rFonts w:ascii="Calibri" w:hAnsi="Calibri"/>
          <w:sz w:val="20"/>
        </w:rPr>
        <w:t>Adat (Indigenous Peoples) community consolidation in Central Sulawesi</w:t>
      </w:r>
      <w:r w:rsidR="00B50C18" w:rsidRPr="00DC6552">
        <w:rPr>
          <w:rFonts w:ascii="Calibri" w:hAnsi="Calibri"/>
          <w:sz w:val="20"/>
        </w:rPr>
        <w:t xml:space="preserve"> (January – February 2011)</w:t>
      </w:r>
      <w:r w:rsidRPr="00DC6552">
        <w:rPr>
          <w:rFonts w:ascii="Calibri" w:hAnsi="Calibri"/>
          <w:sz w:val="20"/>
        </w:rPr>
        <w:t xml:space="preserve">, </w:t>
      </w:r>
      <w:r w:rsidR="00AF76DE" w:rsidRPr="00DC6552">
        <w:rPr>
          <w:rFonts w:ascii="Calibri" w:hAnsi="Calibri"/>
          <w:sz w:val="20"/>
        </w:rPr>
        <w:t xml:space="preserve">and </w:t>
      </w:r>
      <w:r w:rsidR="000D468A" w:rsidRPr="00DC6552">
        <w:rPr>
          <w:rFonts w:ascii="Calibri" w:hAnsi="Calibri"/>
          <w:sz w:val="20"/>
        </w:rPr>
        <w:t xml:space="preserve">(e) </w:t>
      </w:r>
      <w:r w:rsidRPr="00DC6552">
        <w:rPr>
          <w:rFonts w:ascii="Calibri" w:hAnsi="Calibri"/>
          <w:sz w:val="20"/>
        </w:rPr>
        <w:t>NGOs coordination for selecting representatives in the REDD+ Working Group</w:t>
      </w:r>
      <w:r w:rsidR="00B50C18" w:rsidRPr="00DC6552">
        <w:rPr>
          <w:rFonts w:ascii="Calibri" w:hAnsi="Calibri"/>
          <w:sz w:val="20"/>
        </w:rPr>
        <w:t xml:space="preserve"> (January –</w:t>
      </w:r>
      <w:r w:rsidR="000D468A" w:rsidRPr="00DC6552">
        <w:rPr>
          <w:rFonts w:ascii="Calibri" w:hAnsi="Calibri"/>
          <w:sz w:val="20"/>
        </w:rPr>
        <w:t xml:space="preserve"> Feb</w:t>
      </w:r>
      <w:r w:rsidR="00B50C18" w:rsidRPr="00DC6552">
        <w:rPr>
          <w:rFonts w:ascii="Calibri" w:hAnsi="Calibri"/>
          <w:sz w:val="20"/>
        </w:rPr>
        <w:t xml:space="preserve">ruary 2011). </w:t>
      </w:r>
      <w:r w:rsidR="000D468A" w:rsidRPr="00DC6552">
        <w:rPr>
          <w:rFonts w:ascii="Calibri" w:hAnsi="Calibri"/>
          <w:sz w:val="20"/>
        </w:rPr>
        <w:t>National and local NGOs and  CSOs were involved.</w:t>
      </w:r>
    </w:p>
    <w:p w:rsidR="00561744" w:rsidRPr="00DC6552" w:rsidRDefault="00561744" w:rsidP="00F74977">
      <w:pPr>
        <w:numPr>
          <w:ilvl w:val="0"/>
          <w:numId w:val="30"/>
        </w:numPr>
        <w:jc w:val="both"/>
        <w:rPr>
          <w:rFonts w:ascii="Calibri" w:hAnsi="Calibri"/>
          <w:sz w:val="20"/>
        </w:rPr>
      </w:pPr>
      <w:r w:rsidRPr="00DC6552">
        <w:rPr>
          <w:rFonts w:ascii="Calibri" w:hAnsi="Calibri"/>
          <w:sz w:val="20"/>
        </w:rPr>
        <w:t>Involvement of  IP representative</w:t>
      </w:r>
      <w:r w:rsidR="000D468A" w:rsidRPr="00DC6552">
        <w:rPr>
          <w:rFonts w:ascii="Calibri" w:hAnsi="Calibri"/>
          <w:sz w:val="20"/>
        </w:rPr>
        <w:t xml:space="preserve"> (AMAN)</w:t>
      </w:r>
      <w:r w:rsidRPr="00DC6552">
        <w:rPr>
          <w:rFonts w:ascii="Calibri" w:hAnsi="Calibri"/>
          <w:sz w:val="20"/>
        </w:rPr>
        <w:t xml:space="preserve"> in the UN-REDD Programme Executive Board Meetings</w:t>
      </w:r>
    </w:p>
    <w:p w:rsidR="00561744" w:rsidRPr="00DC6552" w:rsidRDefault="00561744" w:rsidP="00F74977">
      <w:pPr>
        <w:numPr>
          <w:ilvl w:val="0"/>
          <w:numId w:val="30"/>
        </w:numPr>
        <w:jc w:val="both"/>
        <w:rPr>
          <w:rFonts w:ascii="Calibri" w:hAnsi="Calibri"/>
          <w:sz w:val="20"/>
        </w:rPr>
      </w:pPr>
      <w:r w:rsidRPr="00DC6552">
        <w:rPr>
          <w:rFonts w:ascii="Calibri" w:hAnsi="Calibri"/>
          <w:sz w:val="20"/>
          <w:lang w:val="id-ID"/>
        </w:rPr>
        <w:t>Organizing a MRV workshop specifically for univeristies from eastern Indonesia with the aim to facilitate a common understanding, sharing and collaboration between universities</w:t>
      </w:r>
      <w:r w:rsidR="000D468A" w:rsidRPr="00DC6552">
        <w:rPr>
          <w:rFonts w:ascii="Calibri" w:hAnsi="Calibri"/>
          <w:sz w:val="20"/>
        </w:rPr>
        <w:t xml:space="preserve"> (organized by University of Tadulako)</w:t>
      </w:r>
      <w:r w:rsidRPr="00DC6552">
        <w:rPr>
          <w:rFonts w:ascii="Calibri" w:hAnsi="Calibri"/>
          <w:sz w:val="20"/>
          <w:lang w:val="id-ID"/>
        </w:rPr>
        <w:t>.</w:t>
      </w:r>
    </w:p>
    <w:p w:rsidR="00561744" w:rsidRPr="00DC6552" w:rsidRDefault="00561744" w:rsidP="003E7D79">
      <w:pPr>
        <w:pStyle w:val="ListParagraph"/>
        <w:ind w:left="0"/>
        <w:jc w:val="both"/>
        <w:rPr>
          <w:rFonts w:ascii="Calibri" w:hAnsi="Calibri"/>
          <w:sz w:val="20"/>
          <w:szCs w:val="20"/>
        </w:rPr>
      </w:pPr>
    </w:p>
    <w:p w:rsidR="00561744" w:rsidRPr="00DC6552" w:rsidRDefault="00561744" w:rsidP="00CA6B13">
      <w:pPr>
        <w:numPr>
          <w:ilvl w:val="2"/>
          <w:numId w:val="4"/>
        </w:numPr>
        <w:ind w:left="720"/>
        <w:jc w:val="both"/>
        <w:rPr>
          <w:rFonts w:ascii="Calibri" w:hAnsi="Calibri"/>
          <w:sz w:val="20"/>
        </w:rPr>
      </w:pPr>
      <w:r w:rsidRPr="00DC6552">
        <w:rPr>
          <w:rFonts w:ascii="Calibri" w:hAnsi="Calibri"/>
          <w:b/>
          <w:sz w:val="20"/>
        </w:rPr>
        <w:t xml:space="preserve">Based on your previous answers, briefly describe the current situation of the government and non-government stakeholders in relation to ownership and accountability of the National Programme. Please provide some examples. </w:t>
      </w:r>
    </w:p>
    <w:p w:rsidR="00561744" w:rsidRPr="00DC6552" w:rsidRDefault="00561744" w:rsidP="00BF67F2">
      <w:pPr>
        <w:jc w:val="both"/>
        <w:rPr>
          <w:rFonts w:ascii="Calibri" w:hAnsi="Calibri"/>
          <w:sz w:val="20"/>
        </w:rPr>
      </w:pPr>
    </w:p>
    <w:p w:rsidR="00421CB2" w:rsidRPr="00DC6552" w:rsidRDefault="00561744" w:rsidP="00421CB2">
      <w:pPr>
        <w:ind w:left="720"/>
        <w:jc w:val="both"/>
        <w:rPr>
          <w:rFonts w:ascii="Calibri" w:hAnsi="Calibri"/>
          <w:sz w:val="20"/>
        </w:rPr>
      </w:pPr>
      <w:r w:rsidRPr="00DC6552">
        <w:rPr>
          <w:rFonts w:ascii="Calibri" w:hAnsi="Calibri"/>
          <w:sz w:val="20"/>
        </w:rPr>
        <w:t xml:space="preserve">The UN-REDD Programme in Indonesia is fully aware of the criticism and skepticism on REDD+ activities amongst some NGOs, and has reached out to these groups to ensure that the Programme’s objectives are well understood and to contribute to an increased understanding of REDD+. Some criticism, partly based on inaccurate information, was raised by a national NGO named HUMA on UN-REDD FPIC activities in Central Sulawesi and an online publication by the Forest and People Programme. We reached out to the NGO communities and explained UN-REDD’s FPIC approach, which resulted in a general increase in awareness about UN-REDD’s sub-national activities and FPIC methodology. </w:t>
      </w:r>
      <w:r w:rsidR="00421CB2" w:rsidRPr="00DC6552">
        <w:rPr>
          <w:rFonts w:ascii="Calibri" w:hAnsi="Calibri"/>
          <w:sz w:val="20"/>
        </w:rPr>
        <w:t>Communication</w:t>
      </w:r>
      <w:r w:rsidR="0061036B" w:rsidRPr="00DC6552">
        <w:rPr>
          <w:rFonts w:ascii="Calibri" w:hAnsi="Calibri"/>
          <w:sz w:val="20"/>
        </w:rPr>
        <w:t>s</w:t>
      </w:r>
      <w:r w:rsidR="00421CB2" w:rsidRPr="00DC6552">
        <w:rPr>
          <w:rFonts w:ascii="Calibri" w:hAnsi="Calibri"/>
          <w:sz w:val="20"/>
        </w:rPr>
        <w:t xml:space="preserve"> among governments and</w:t>
      </w:r>
      <w:r w:rsidR="0061036B" w:rsidRPr="00DC6552">
        <w:rPr>
          <w:rFonts w:ascii="Calibri" w:hAnsi="Calibri"/>
          <w:sz w:val="20"/>
        </w:rPr>
        <w:t xml:space="preserve"> </w:t>
      </w:r>
      <w:r w:rsidR="00421CB2" w:rsidRPr="00DC6552">
        <w:rPr>
          <w:rFonts w:ascii="Calibri" w:hAnsi="Calibri"/>
          <w:sz w:val="20"/>
        </w:rPr>
        <w:t xml:space="preserve">NGOs, CSOs, </w:t>
      </w:r>
      <w:r w:rsidR="0061036B" w:rsidRPr="00DC6552">
        <w:rPr>
          <w:rFonts w:ascii="Calibri" w:hAnsi="Calibri"/>
          <w:sz w:val="20"/>
        </w:rPr>
        <w:t xml:space="preserve">and the private sector </w:t>
      </w:r>
      <w:r w:rsidR="00421CB2" w:rsidRPr="00DC6552">
        <w:rPr>
          <w:rFonts w:ascii="Calibri" w:hAnsi="Calibri"/>
          <w:sz w:val="20"/>
        </w:rPr>
        <w:t xml:space="preserve">in relation with the UN-REDD </w:t>
      </w:r>
      <w:r w:rsidR="0061036B" w:rsidRPr="00DC6552">
        <w:rPr>
          <w:rFonts w:ascii="Calibri" w:hAnsi="Calibri"/>
          <w:sz w:val="20"/>
        </w:rPr>
        <w:t>P</w:t>
      </w:r>
      <w:r w:rsidR="00421CB2" w:rsidRPr="00DC6552">
        <w:rPr>
          <w:rFonts w:ascii="Calibri" w:hAnsi="Calibri"/>
          <w:sz w:val="20"/>
        </w:rPr>
        <w:t>rogram</w:t>
      </w:r>
      <w:r w:rsidR="0061036B" w:rsidRPr="00DC6552">
        <w:rPr>
          <w:rFonts w:ascii="Calibri" w:hAnsi="Calibri"/>
          <w:sz w:val="20"/>
        </w:rPr>
        <w:t>me</w:t>
      </w:r>
      <w:r w:rsidR="00421CB2" w:rsidRPr="00DC6552">
        <w:rPr>
          <w:rFonts w:ascii="Calibri" w:hAnsi="Calibri"/>
          <w:sz w:val="20"/>
        </w:rPr>
        <w:t xml:space="preserve"> ha</w:t>
      </w:r>
      <w:r w:rsidR="0061036B" w:rsidRPr="00DC6552">
        <w:rPr>
          <w:rFonts w:ascii="Calibri" w:hAnsi="Calibri"/>
          <w:sz w:val="20"/>
        </w:rPr>
        <w:t>ve</w:t>
      </w:r>
      <w:r w:rsidR="00421CB2" w:rsidRPr="00DC6552">
        <w:rPr>
          <w:rFonts w:ascii="Calibri" w:hAnsi="Calibri"/>
          <w:sz w:val="20"/>
        </w:rPr>
        <w:t xml:space="preserve"> been established since the early </w:t>
      </w:r>
      <w:r w:rsidR="0061036B" w:rsidRPr="00DC6552">
        <w:rPr>
          <w:rFonts w:ascii="Calibri" w:hAnsi="Calibri"/>
          <w:sz w:val="20"/>
        </w:rPr>
        <w:t xml:space="preserve">stage </w:t>
      </w:r>
      <w:r w:rsidR="00421CB2" w:rsidRPr="00DC6552">
        <w:rPr>
          <w:rFonts w:ascii="Calibri" w:hAnsi="Calibri"/>
          <w:sz w:val="20"/>
        </w:rPr>
        <w:t xml:space="preserve">of the </w:t>
      </w:r>
      <w:r w:rsidR="0061036B" w:rsidRPr="00DC6552">
        <w:rPr>
          <w:rFonts w:ascii="Calibri" w:hAnsi="Calibri"/>
          <w:sz w:val="20"/>
        </w:rPr>
        <w:t>P</w:t>
      </w:r>
      <w:r w:rsidR="00421CB2" w:rsidRPr="00DC6552">
        <w:rPr>
          <w:rFonts w:ascii="Calibri" w:hAnsi="Calibri"/>
          <w:sz w:val="20"/>
        </w:rPr>
        <w:t>rogram</w:t>
      </w:r>
      <w:r w:rsidR="0061036B" w:rsidRPr="00DC6552">
        <w:rPr>
          <w:rFonts w:ascii="Calibri" w:hAnsi="Calibri"/>
          <w:sz w:val="20"/>
        </w:rPr>
        <w:t>me</w:t>
      </w:r>
      <w:r w:rsidR="00421CB2" w:rsidRPr="00DC6552">
        <w:rPr>
          <w:rFonts w:ascii="Calibri" w:hAnsi="Calibri"/>
          <w:sz w:val="20"/>
        </w:rPr>
        <w:t>, such as:</w:t>
      </w:r>
    </w:p>
    <w:p w:rsidR="00421CB2" w:rsidRPr="00DC6552" w:rsidRDefault="00421CB2" w:rsidP="00421CB2">
      <w:pPr>
        <w:pStyle w:val="ListParagraph"/>
        <w:numPr>
          <w:ilvl w:val="0"/>
          <w:numId w:val="36"/>
        </w:numPr>
        <w:jc w:val="both"/>
        <w:rPr>
          <w:rFonts w:ascii="Calibri" w:hAnsi="Calibri"/>
          <w:sz w:val="20"/>
        </w:rPr>
      </w:pPr>
      <w:r w:rsidRPr="00DC6552">
        <w:rPr>
          <w:rFonts w:ascii="Calibri" w:hAnsi="Calibri"/>
          <w:sz w:val="20"/>
        </w:rPr>
        <w:t xml:space="preserve">Government and NGOs </w:t>
      </w:r>
      <w:r w:rsidR="0061036B" w:rsidRPr="00DC6552">
        <w:rPr>
          <w:rFonts w:ascii="Calibri" w:hAnsi="Calibri"/>
          <w:sz w:val="20"/>
        </w:rPr>
        <w:t xml:space="preserve">were </w:t>
      </w:r>
      <w:r w:rsidRPr="00DC6552">
        <w:rPr>
          <w:rFonts w:ascii="Calibri" w:hAnsi="Calibri"/>
          <w:sz w:val="20"/>
        </w:rPr>
        <w:t xml:space="preserve">actively involved in reviewing </w:t>
      </w:r>
      <w:r w:rsidR="0061036B" w:rsidRPr="00DC6552">
        <w:rPr>
          <w:rFonts w:ascii="Calibri" w:hAnsi="Calibri"/>
          <w:sz w:val="20"/>
        </w:rPr>
        <w:t xml:space="preserve">the </w:t>
      </w:r>
      <w:r w:rsidRPr="00DC6552">
        <w:rPr>
          <w:rFonts w:ascii="Calibri" w:hAnsi="Calibri"/>
          <w:sz w:val="20"/>
        </w:rPr>
        <w:t>planned activities of UN-REDD and gave positive inputs for revision of the</w:t>
      </w:r>
      <w:r w:rsidR="0061036B" w:rsidRPr="00DC6552">
        <w:rPr>
          <w:rFonts w:ascii="Calibri" w:hAnsi="Calibri"/>
          <w:sz w:val="20"/>
        </w:rPr>
        <w:t xml:space="preserve"> National Programme Document</w:t>
      </w:r>
      <w:r w:rsidRPr="00DC6552">
        <w:rPr>
          <w:rFonts w:ascii="Calibri" w:hAnsi="Calibri"/>
          <w:sz w:val="20"/>
        </w:rPr>
        <w:t>.</w:t>
      </w:r>
    </w:p>
    <w:p w:rsidR="00421CB2" w:rsidRPr="00DC6552" w:rsidRDefault="00421CB2" w:rsidP="00421CB2">
      <w:pPr>
        <w:pStyle w:val="ListParagraph"/>
        <w:numPr>
          <w:ilvl w:val="0"/>
          <w:numId w:val="36"/>
        </w:numPr>
        <w:jc w:val="both"/>
        <w:rPr>
          <w:rFonts w:ascii="Calibri" w:hAnsi="Calibri"/>
          <w:sz w:val="20"/>
        </w:rPr>
      </w:pPr>
      <w:r w:rsidRPr="00DC6552">
        <w:rPr>
          <w:rFonts w:ascii="Calibri" w:hAnsi="Calibri"/>
          <w:sz w:val="20"/>
        </w:rPr>
        <w:t xml:space="preserve">Public consultations of REDD+ National Strategy had brought </w:t>
      </w:r>
      <w:r w:rsidR="0061036B" w:rsidRPr="00DC6552">
        <w:rPr>
          <w:rFonts w:ascii="Calibri" w:hAnsi="Calibri"/>
          <w:sz w:val="20"/>
        </w:rPr>
        <w:t xml:space="preserve">the </w:t>
      </w:r>
      <w:r w:rsidRPr="00DC6552">
        <w:rPr>
          <w:rFonts w:ascii="Calibri" w:hAnsi="Calibri"/>
          <w:sz w:val="20"/>
        </w:rPr>
        <w:t xml:space="preserve">government and NGOs, CSOs, </w:t>
      </w:r>
      <w:r w:rsidR="0061036B" w:rsidRPr="00DC6552">
        <w:rPr>
          <w:rFonts w:ascii="Calibri" w:hAnsi="Calibri"/>
          <w:sz w:val="20"/>
        </w:rPr>
        <w:lastRenderedPageBreak/>
        <w:t>the private sector</w:t>
      </w:r>
      <w:r w:rsidRPr="00DC6552">
        <w:rPr>
          <w:rFonts w:ascii="Calibri" w:hAnsi="Calibri"/>
          <w:sz w:val="20"/>
        </w:rPr>
        <w:t xml:space="preserve">, universities, and individual experts to </w:t>
      </w:r>
      <w:r w:rsidR="0061036B" w:rsidRPr="00DC6552">
        <w:rPr>
          <w:rFonts w:ascii="Calibri" w:hAnsi="Calibri"/>
          <w:sz w:val="20"/>
        </w:rPr>
        <w:t>come</w:t>
      </w:r>
      <w:r w:rsidRPr="00DC6552">
        <w:rPr>
          <w:rFonts w:ascii="Calibri" w:hAnsi="Calibri"/>
          <w:sz w:val="20"/>
        </w:rPr>
        <w:t xml:space="preserve"> together </w:t>
      </w:r>
      <w:r w:rsidR="0061036B" w:rsidRPr="00DC6552">
        <w:rPr>
          <w:rFonts w:ascii="Calibri" w:hAnsi="Calibri"/>
          <w:sz w:val="20"/>
        </w:rPr>
        <w:t>to identify</w:t>
      </w:r>
      <w:r w:rsidRPr="00DC6552">
        <w:rPr>
          <w:rFonts w:ascii="Calibri" w:hAnsi="Calibri"/>
          <w:sz w:val="20"/>
        </w:rPr>
        <w:t xml:space="preserve"> drivers of deforestation and forest degradation in the country. The established fish bone scheme of deforestation and forest degradation from the consultations is often referred by </w:t>
      </w:r>
      <w:r w:rsidR="0061036B" w:rsidRPr="00DC6552">
        <w:rPr>
          <w:rFonts w:ascii="Calibri" w:hAnsi="Calibri"/>
          <w:sz w:val="20"/>
        </w:rPr>
        <w:t xml:space="preserve">the </w:t>
      </w:r>
      <w:r w:rsidRPr="00DC6552">
        <w:rPr>
          <w:rFonts w:ascii="Calibri" w:hAnsi="Calibri"/>
          <w:sz w:val="20"/>
        </w:rPr>
        <w:t xml:space="preserve">government as well as NGOs and CSOs in various presentations related </w:t>
      </w:r>
      <w:r w:rsidR="0061036B" w:rsidRPr="00DC6552">
        <w:rPr>
          <w:rFonts w:ascii="Calibri" w:hAnsi="Calibri"/>
          <w:sz w:val="20"/>
        </w:rPr>
        <w:t>to</w:t>
      </w:r>
      <w:r w:rsidRPr="00DC6552">
        <w:rPr>
          <w:rFonts w:ascii="Calibri" w:hAnsi="Calibri"/>
          <w:sz w:val="20"/>
        </w:rPr>
        <w:t xml:space="preserve"> deforestation and forest degradation issues.</w:t>
      </w:r>
    </w:p>
    <w:p w:rsidR="00421CB2" w:rsidRPr="00DC6552" w:rsidRDefault="00421CB2" w:rsidP="00421CB2">
      <w:pPr>
        <w:pStyle w:val="ListParagraph"/>
        <w:numPr>
          <w:ilvl w:val="0"/>
          <w:numId w:val="36"/>
        </w:numPr>
        <w:jc w:val="both"/>
        <w:rPr>
          <w:rFonts w:ascii="Calibri" w:hAnsi="Calibri"/>
          <w:sz w:val="20"/>
        </w:rPr>
      </w:pPr>
      <w:r w:rsidRPr="00DC6552">
        <w:rPr>
          <w:rFonts w:ascii="Calibri" w:hAnsi="Calibri"/>
          <w:sz w:val="20"/>
        </w:rPr>
        <w:t>The establishment of REDD+ Working Group of Central Sulawesi has brought</w:t>
      </w:r>
      <w:r w:rsidR="0061036B" w:rsidRPr="00DC6552">
        <w:rPr>
          <w:rFonts w:ascii="Calibri" w:hAnsi="Calibri"/>
          <w:sz w:val="20"/>
        </w:rPr>
        <w:t xml:space="preserve"> the various entities together, including the</w:t>
      </w:r>
      <w:r w:rsidRPr="00DC6552">
        <w:rPr>
          <w:rFonts w:ascii="Calibri" w:hAnsi="Calibri"/>
          <w:sz w:val="20"/>
        </w:rPr>
        <w:t xml:space="preserve"> government. NGOs, CSOs, </w:t>
      </w:r>
      <w:r w:rsidR="0061036B" w:rsidRPr="00DC6552">
        <w:rPr>
          <w:rFonts w:ascii="Calibri" w:hAnsi="Calibri"/>
          <w:sz w:val="20"/>
        </w:rPr>
        <w:t>the private sector</w:t>
      </w:r>
      <w:r w:rsidRPr="00DC6552">
        <w:rPr>
          <w:rFonts w:ascii="Calibri" w:hAnsi="Calibri"/>
          <w:sz w:val="20"/>
        </w:rPr>
        <w:t>, and universities.  There are 4 (four) sub working groups focused on policy, methodology, pilot sites and community empowerment and FPIC.  Member</w:t>
      </w:r>
      <w:r w:rsidR="0061036B" w:rsidRPr="00DC6552">
        <w:rPr>
          <w:rFonts w:ascii="Calibri" w:hAnsi="Calibri"/>
          <w:sz w:val="20"/>
        </w:rPr>
        <w:t>s</w:t>
      </w:r>
      <w:r w:rsidRPr="00DC6552">
        <w:rPr>
          <w:rFonts w:ascii="Calibri" w:hAnsi="Calibri"/>
          <w:sz w:val="20"/>
        </w:rPr>
        <w:t xml:space="preserve"> of each sub-working group </w:t>
      </w:r>
      <w:r w:rsidR="0061036B" w:rsidRPr="00DC6552">
        <w:rPr>
          <w:rFonts w:ascii="Calibri" w:hAnsi="Calibri"/>
          <w:sz w:val="20"/>
        </w:rPr>
        <w:t xml:space="preserve">also represent different organizations </w:t>
      </w:r>
      <w:r w:rsidRPr="00DC6552">
        <w:rPr>
          <w:rFonts w:ascii="Calibri" w:hAnsi="Calibri"/>
          <w:sz w:val="20"/>
        </w:rPr>
        <w:t xml:space="preserve">(government, NGOs, CSOs, and university as well as </w:t>
      </w:r>
      <w:r w:rsidR="0061036B" w:rsidRPr="00DC6552">
        <w:rPr>
          <w:rFonts w:ascii="Calibri" w:hAnsi="Calibri"/>
          <w:sz w:val="20"/>
        </w:rPr>
        <w:t>the private sector</w:t>
      </w:r>
      <w:r w:rsidRPr="00DC6552">
        <w:rPr>
          <w:rFonts w:ascii="Calibri" w:hAnsi="Calibri"/>
          <w:sz w:val="20"/>
        </w:rPr>
        <w:t>).</w:t>
      </w:r>
    </w:p>
    <w:p w:rsidR="0061036B" w:rsidRPr="00DC6552" w:rsidRDefault="0061036B" w:rsidP="00421CB2">
      <w:pPr>
        <w:ind w:left="720"/>
        <w:jc w:val="both"/>
        <w:rPr>
          <w:rFonts w:ascii="Calibri" w:hAnsi="Calibri"/>
          <w:sz w:val="20"/>
        </w:rPr>
      </w:pPr>
    </w:p>
    <w:p w:rsidR="00421CB2" w:rsidRPr="00DC6552" w:rsidRDefault="0061036B" w:rsidP="00421CB2">
      <w:pPr>
        <w:ind w:left="720"/>
        <w:jc w:val="both"/>
        <w:rPr>
          <w:rFonts w:ascii="Calibri" w:hAnsi="Calibri"/>
          <w:sz w:val="20"/>
        </w:rPr>
      </w:pPr>
      <w:r w:rsidRPr="00DC6552">
        <w:rPr>
          <w:rFonts w:ascii="Calibri" w:hAnsi="Calibri"/>
          <w:sz w:val="20"/>
        </w:rPr>
        <w:t>I</w:t>
      </w:r>
      <w:r w:rsidR="00421CB2" w:rsidRPr="00DC6552">
        <w:rPr>
          <w:rFonts w:ascii="Calibri" w:hAnsi="Calibri"/>
          <w:sz w:val="20"/>
        </w:rPr>
        <w:t>n conclusion, the government and the non-government institutions are currently support</w:t>
      </w:r>
      <w:r w:rsidRPr="00DC6552">
        <w:rPr>
          <w:rFonts w:ascii="Calibri" w:hAnsi="Calibri"/>
          <w:sz w:val="20"/>
        </w:rPr>
        <w:t>ing</w:t>
      </w:r>
      <w:r w:rsidR="00421CB2" w:rsidRPr="00DC6552">
        <w:rPr>
          <w:rFonts w:ascii="Calibri" w:hAnsi="Calibri"/>
          <w:sz w:val="20"/>
        </w:rPr>
        <w:t xml:space="preserve"> each other </w:t>
      </w:r>
      <w:r w:rsidRPr="00DC6552">
        <w:rPr>
          <w:rFonts w:ascii="Calibri" w:hAnsi="Calibri"/>
          <w:sz w:val="20"/>
        </w:rPr>
        <w:t xml:space="preserve">to make </w:t>
      </w:r>
      <w:r w:rsidR="00421CB2" w:rsidRPr="00DC6552">
        <w:rPr>
          <w:rFonts w:ascii="Calibri" w:hAnsi="Calibri"/>
          <w:sz w:val="20"/>
        </w:rPr>
        <w:t xml:space="preserve">the REDD+ program </w:t>
      </w:r>
      <w:r w:rsidRPr="00DC6552">
        <w:rPr>
          <w:rFonts w:ascii="Calibri" w:hAnsi="Calibri"/>
          <w:sz w:val="20"/>
        </w:rPr>
        <w:t xml:space="preserve">successful </w:t>
      </w:r>
      <w:r w:rsidR="00421CB2" w:rsidRPr="00DC6552">
        <w:rPr>
          <w:rFonts w:ascii="Calibri" w:hAnsi="Calibri"/>
          <w:sz w:val="20"/>
        </w:rPr>
        <w:t>in the country.</w:t>
      </w:r>
    </w:p>
    <w:p w:rsidR="00421CB2" w:rsidRPr="00DC6552" w:rsidRDefault="00421CB2" w:rsidP="00F74977">
      <w:pPr>
        <w:ind w:left="720"/>
        <w:jc w:val="both"/>
        <w:rPr>
          <w:rFonts w:ascii="Calibri" w:hAnsi="Calibri"/>
          <w:sz w:val="20"/>
        </w:rPr>
      </w:pPr>
    </w:p>
    <w:p w:rsidR="00561744" w:rsidRPr="00DC6552" w:rsidRDefault="00561744" w:rsidP="00F74977">
      <w:pPr>
        <w:ind w:left="720"/>
        <w:jc w:val="both"/>
        <w:rPr>
          <w:rFonts w:ascii="Calibri" w:hAnsi="Calibri"/>
          <w:sz w:val="20"/>
        </w:rPr>
      </w:pPr>
      <w:r w:rsidRPr="00DC6552">
        <w:rPr>
          <w:rFonts w:ascii="Calibri" w:hAnsi="Calibri"/>
          <w:sz w:val="20"/>
        </w:rPr>
        <w:t>Comments and responses from the public on the UN-REDD program have been collected by the PMU as part of project accountability. These show that UN-REDD has been contributing to build a better relationship between the government and non-government actors at national and sub-national levels.</w:t>
      </w:r>
      <w:r w:rsidR="00FB23D8" w:rsidRPr="00DC6552">
        <w:rPr>
          <w:rFonts w:ascii="Calibri" w:hAnsi="Calibri"/>
          <w:sz w:val="20"/>
        </w:rPr>
        <w:t xml:space="preserve"> </w:t>
      </w:r>
    </w:p>
    <w:p w:rsidR="00561744" w:rsidRPr="00DC6552" w:rsidRDefault="00561744" w:rsidP="00BF67F2">
      <w:pPr>
        <w:jc w:val="both"/>
        <w:rPr>
          <w:rFonts w:ascii="Calibri" w:hAnsi="Calibri"/>
          <w:sz w:val="20"/>
        </w:rPr>
      </w:pPr>
    </w:p>
    <w:p w:rsidR="00561744" w:rsidRPr="00DC6552" w:rsidRDefault="00561744" w:rsidP="00BF67F2">
      <w:pPr>
        <w:jc w:val="both"/>
        <w:rPr>
          <w:rFonts w:ascii="Calibri" w:hAnsi="Calibri"/>
          <w:sz w:val="20"/>
        </w:rPr>
      </w:pPr>
    </w:p>
    <w:p w:rsidR="00561744" w:rsidRPr="00DC6552" w:rsidRDefault="00561744" w:rsidP="00D615BF">
      <w:pPr>
        <w:numPr>
          <w:ilvl w:val="0"/>
          <w:numId w:val="4"/>
        </w:numPr>
        <w:rPr>
          <w:rFonts w:ascii="Calibri" w:hAnsi="Calibri"/>
          <w:b/>
          <w:sz w:val="28"/>
          <w:szCs w:val="28"/>
        </w:rPr>
      </w:pPr>
      <w:r w:rsidRPr="00DC6552">
        <w:rPr>
          <w:rFonts w:ascii="Calibri" w:hAnsi="Calibri"/>
          <w:b/>
          <w:sz w:val="28"/>
          <w:szCs w:val="28"/>
        </w:rPr>
        <w:t>General Programme Indicators</w:t>
      </w:r>
    </w:p>
    <w:p w:rsidR="00561744" w:rsidRPr="00DC6552" w:rsidRDefault="00561744" w:rsidP="00D615BF">
      <w:pPr>
        <w:rPr>
          <w:rFonts w:ascii="Calibri" w:hAnsi="Calibri"/>
          <w:b/>
          <w:sz w:val="20"/>
        </w:rPr>
      </w:pPr>
    </w:p>
    <w:p w:rsidR="00561744" w:rsidRPr="00DC6552" w:rsidRDefault="00561744" w:rsidP="00D615BF">
      <w:pPr>
        <w:numPr>
          <w:ilvl w:val="2"/>
          <w:numId w:val="3"/>
        </w:numPr>
        <w:spacing w:line="276" w:lineRule="auto"/>
        <w:jc w:val="both"/>
        <w:rPr>
          <w:rFonts w:ascii="Calibri" w:hAnsi="Calibri"/>
          <w:sz w:val="20"/>
        </w:rPr>
      </w:pPr>
      <w:r w:rsidRPr="00DC6552">
        <w:rPr>
          <w:rFonts w:ascii="Calibri" w:hAnsi="Calibri"/>
          <w:b/>
          <w:sz w:val="20"/>
        </w:rPr>
        <w:t>Number of MRV and monitoring related focal personnel with increased capacities:</w:t>
      </w:r>
    </w:p>
    <w:bookmarkStart w:id="2" w:name="Check10"/>
    <w:p w:rsidR="00561744" w:rsidRPr="00DC6552" w:rsidRDefault="00B90E8D" w:rsidP="00D615BF">
      <w:pPr>
        <w:spacing w:line="276" w:lineRule="auto"/>
        <w:ind w:left="720"/>
        <w:jc w:val="both"/>
        <w:rPr>
          <w:rFonts w:ascii="Calibri" w:hAnsi="Calibri"/>
          <w:sz w:val="20"/>
        </w:rPr>
      </w:pPr>
      <w:r w:rsidRPr="00DC6552">
        <w:rPr>
          <w:rFonts w:ascii="Calibri" w:hAnsi="Calibri"/>
          <w:sz w:val="20"/>
        </w:rPr>
        <w:fldChar w:fldCharType="begin">
          <w:ffData>
            <w:name w:val="Check10"/>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bookmarkEnd w:id="2"/>
      <w:r w:rsidR="00561744" w:rsidRPr="00DC6552">
        <w:rPr>
          <w:rFonts w:ascii="Calibri" w:hAnsi="Calibri"/>
          <w:sz w:val="20"/>
        </w:rPr>
        <w:t xml:space="preserve">  Women</w:t>
      </w:r>
      <w:r w:rsidR="00561744" w:rsidRPr="00DC6552">
        <w:rPr>
          <w:rFonts w:ascii="Calibri" w:hAnsi="Calibri"/>
          <w:sz w:val="20"/>
        </w:rPr>
        <w:tab/>
      </w:r>
      <w:r w:rsidR="00561744" w:rsidRPr="00DC6552">
        <w:rPr>
          <w:rFonts w:ascii="Calibri" w:hAnsi="Calibri"/>
          <w:sz w:val="20"/>
        </w:rPr>
        <w:tab/>
        <w:t xml:space="preserve">Total No   </w:t>
      </w:r>
      <w:r w:rsidR="00E612F4" w:rsidRPr="00DC6552">
        <w:rPr>
          <w:rFonts w:ascii="Calibri" w:hAnsi="Calibri"/>
          <w:sz w:val="20"/>
        </w:rPr>
        <w:t>5</w:t>
      </w:r>
      <w:r w:rsidR="00561744" w:rsidRPr="00DC6552">
        <w:rPr>
          <w:rFonts w:ascii="Calibri" w:hAnsi="Calibri"/>
          <w:sz w:val="20"/>
        </w:rPr>
        <w:t>(</w:t>
      </w:r>
      <w:r w:rsidR="00E612F4" w:rsidRPr="00DC6552">
        <w:rPr>
          <w:rFonts w:ascii="Calibri" w:hAnsi="Calibri"/>
          <w:sz w:val="20"/>
        </w:rPr>
        <w:t>five</w:t>
      </w:r>
      <w:r w:rsidR="00561744" w:rsidRPr="00DC6552">
        <w:rPr>
          <w:rFonts w:ascii="Calibri" w:hAnsi="Calibri"/>
          <w:sz w:val="20"/>
        </w:rPr>
        <w:t>)</w:t>
      </w:r>
      <w:r w:rsidRPr="00DC6552">
        <w:rPr>
          <w:rFonts w:ascii="Calibri" w:hAnsi="Calibri"/>
          <w:sz w:val="20"/>
        </w:rPr>
        <w:fldChar w:fldCharType="begin">
          <w:ffData>
            <w:name w:val=""/>
            <w:enabled/>
            <w:calcOnExit w:val="0"/>
            <w:textInput/>
          </w:ffData>
        </w:fldChar>
      </w:r>
      <w:r w:rsidR="00561744" w:rsidRPr="00DC6552">
        <w:rPr>
          <w:rFonts w:ascii="Calibri" w:hAnsi="Calibri"/>
          <w:sz w:val="20"/>
        </w:rPr>
        <w:instrText xml:space="preserve"> FORMTEXT </w:instrText>
      </w:r>
      <w:r w:rsidRPr="00DC6552">
        <w:rPr>
          <w:rFonts w:ascii="Calibri" w:hAnsi="Calibri"/>
          <w:sz w:val="20"/>
        </w:rPr>
      </w:r>
      <w:r w:rsidRPr="00DC6552">
        <w:rPr>
          <w:rFonts w:ascii="Calibri" w:hAnsi="Calibri"/>
          <w:sz w:val="20"/>
        </w:rPr>
        <w:fldChar w:fldCharType="separate"/>
      </w:r>
      <w:r w:rsidR="00561744" w:rsidRPr="00DC6552">
        <w:rPr>
          <w:rFonts w:ascii="Calibri" w:hAnsi="Calibri" w:cs="Cambria Math"/>
          <w:noProof/>
          <w:sz w:val="20"/>
        </w:rPr>
        <w:t>…….</w:t>
      </w:r>
      <w:r w:rsidRPr="00DC6552">
        <w:rPr>
          <w:rFonts w:ascii="Calibri" w:hAnsi="Calibri"/>
          <w:sz w:val="20"/>
        </w:rPr>
        <w:fldChar w:fldCharType="end"/>
      </w:r>
      <w:r w:rsidR="00561744" w:rsidRPr="00DC6552">
        <w:rPr>
          <w:rFonts w:ascii="Calibri" w:hAnsi="Calibri"/>
          <w:sz w:val="20"/>
        </w:rPr>
        <w:tab/>
      </w:r>
    </w:p>
    <w:p w:rsidR="00561744" w:rsidRPr="00DC6552" w:rsidRDefault="00B90E8D" w:rsidP="00D615BF">
      <w:pPr>
        <w:spacing w:line="276" w:lineRule="auto"/>
        <w:ind w:left="720"/>
        <w:jc w:val="both"/>
        <w:rPr>
          <w:rFonts w:ascii="Calibri" w:hAnsi="Calibri"/>
          <w:sz w:val="20"/>
        </w:rPr>
      </w:pP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Men</w:t>
      </w:r>
      <w:r w:rsidR="00561744" w:rsidRPr="00DC6552">
        <w:rPr>
          <w:rFonts w:ascii="Calibri" w:hAnsi="Calibri"/>
          <w:sz w:val="20"/>
        </w:rPr>
        <w:tab/>
      </w:r>
      <w:r w:rsidR="00561744" w:rsidRPr="00DC6552">
        <w:rPr>
          <w:rFonts w:ascii="Calibri" w:hAnsi="Calibri"/>
          <w:sz w:val="20"/>
        </w:rPr>
        <w:tab/>
      </w:r>
      <w:r w:rsidR="00561744" w:rsidRPr="00DC6552">
        <w:rPr>
          <w:rFonts w:ascii="Calibri" w:hAnsi="Calibri"/>
          <w:sz w:val="20"/>
        </w:rPr>
        <w:tab/>
        <w:t>Total No   8 (eight)</w:t>
      </w:r>
      <w:r w:rsidRPr="00DC6552">
        <w:rPr>
          <w:rFonts w:ascii="Calibri" w:hAnsi="Calibri"/>
          <w:sz w:val="20"/>
        </w:rPr>
        <w:fldChar w:fldCharType="begin">
          <w:ffData>
            <w:name w:val=""/>
            <w:enabled/>
            <w:calcOnExit w:val="0"/>
            <w:textInput>
              <w:default w:val="350000"/>
            </w:textInput>
          </w:ffData>
        </w:fldChar>
      </w:r>
      <w:r w:rsidR="00561744" w:rsidRPr="00DC6552">
        <w:rPr>
          <w:rFonts w:ascii="Calibri" w:hAnsi="Calibri"/>
          <w:sz w:val="20"/>
        </w:rPr>
        <w:instrText xml:space="preserve"> FORMTEXT </w:instrText>
      </w:r>
      <w:r w:rsidRPr="00DC6552">
        <w:rPr>
          <w:rFonts w:ascii="Calibri" w:hAnsi="Calibri"/>
          <w:sz w:val="20"/>
        </w:rPr>
      </w:r>
      <w:r w:rsidRPr="00DC6552">
        <w:rPr>
          <w:rFonts w:ascii="Calibri" w:hAnsi="Calibri"/>
          <w:sz w:val="20"/>
        </w:rPr>
        <w:fldChar w:fldCharType="separate"/>
      </w:r>
      <w:r w:rsidR="00561744" w:rsidRPr="00DC6552">
        <w:rPr>
          <w:rFonts w:ascii="Calibri" w:hAnsi="Calibri"/>
          <w:noProof/>
          <w:sz w:val="20"/>
        </w:rPr>
        <w:t>…….</w:t>
      </w:r>
      <w:r w:rsidRPr="00DC6552">
        <w:rPr>
          <w:rFonts w:ascii="Calibri" w:hAnsi="Calibri"/>
          <w:sz w:val="20"/>
        </w:rPr>
        <w:fldChar w:fldCharType="end"/>
      </w:r>
      <w:r w:rsidR="00561744" w:rsidRPr="00DC6552">
        <w:rPr>
          <w:rFonts w:ascii="Calibri" w:hAnsi="Calibri"/>
          <w:sz w:val="20"/>
        </w:rPr>
        <w:t xml:space="preserve">  </w:t>
      </w:r>
    </w:p>
    <w:p w:rsidR="00561744" w:rsidRPr="00DC6552" w:rsidRDefault="00561744" w:rsidP="00D615BF">
      <w:pPr>
        <w:widowControl/>
        <w:spacing w:line="276" w:lineRule="auto"/>
        <w:ind w:left="720"/>
        <w:rPr>
          <w:rFonts w:ascii="Calibri" w:hAnsi="Calibri"/>
          <w:b/>
          <w:sz w:val="20"/>
        </w:rPr>
      </w:pPr>
      <w:r w:rsidRPr="00DC6552">
        <w:rPr>
          <w:rFonts w:ascii="Calibri" w:hAnsi="Calibri"/>
          <w:b/>
          <w:sz w:val="20"/>
        </w:rPr>
        <w:t>Comments:</w:t>
      </w:r>
    </w:p>
    <w:p w:rsidR="00561744" w:rsidRPr="00DC6552" w:rsidRDefault="00561744" w:rsidP="009B0C23">
      <w:pPr>
        <w:widowControl/>
        <w:spacing w:line="276" w:lineRule="auto"/>
        <w:ind w:left="720"/>
        <w:rPr>
          <w:rFonts w:ascii="Calibri" w:hAnsi="Calibri"/>
          <w:sz w:val="20"/>
        </w:rPr>
      </w:pPr>
      <w:r w:rsidRPr="00DC6552">
        <w:rPr>
          <w:rFonts w:ascii="Calibri" w:hAnsi="Calibri"/>
          <w:sz w:val="20"/>
        </w:rPr>
        <w:t>These focal personnel sit at the MoFor</w:t>
      </w:r>
    </w:p>
    <w:p w:rsidR="00262B55" w:rsidRPr="00DC6552" w:rsidRDefault="00262B55" w:rsidP="009B0C23">
      <w:pPr>
        <w:widowControl/>
        <w:spacing w:line="276" w:lineRule="auto"/>
        <w:ind w:left="720"/>
        <w:rPr>
          <w:rFonts w:ascii="Calibri" w:hAnsi="Calibri"/>
          <w:sz w:val="20"/>
        </w:rPr>
      </w:pPr>
    </w:p>
    <w:p w:rsidR="00561744" w:rsidRPr="00DC6552" w:rsidRDefault="00561744" w:rsidP="00D615BF">
      <w:pPr>
        <w:numPr>
          <w:ilvl w:val="2"/>
          <w:numId w:val="3"/>
        </w:numPr>
        <w:jc w:val="both"/>
        <w:rPr>
          <w:rFonts w:ascii="Calibri" w:hAnsi="Calibri"/>
          <w:b/>
          <w:sz w:val="20"/>
        </w:rPr>
      </w:pPr>
      <w:r w:rsidRPr="00DC6552">
        <w:rPr>
          <w:rFonts w:ascii="Calibri" w:hAnsi="Calibri"/>
          <w:b/>
          <w:sz w:val="20"/>
        </w:rPr>
        <w:t>Does the country have a functional MRV and monitoring system in place?</w:t>
      </w:r>
    </w:p>
    <w:p w:rsidR="00561744" w:rsidRPr="00DC6552" w:rsidRDefault="00B90E8D" w:rsidP="00D615BF">
      <w:pPr>
        <w:spacing w:line="276" w:lineRule="auto"/>
        <w:ind w:firstLine="720"/>
        <w:jc w:val="both"/>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b/>
          <w:sz w:val="20"/>
        </w:rPr>
        <w:fldChar w:fldCharType="begin">
          <w:ffData>
            <w:name w:val=""/>
            <w:enabled/>
            <w:calcOnExit w:val="0"/>
            <w:checkBox>
              <w:sizeAuto/>
              <w:default w:val="0"/>
            </w:checkBox>
          </w:ffData>
        </w:fldChar>
      </w:r>
      <w:r w:rsidR="00561744" w:rsidRPr="00DC6552">
        <w:rPr>
          <w:rFonts w:ascii="Calibri" w:hAnsi="Calibri"/>
          <w:b/>
          <w:sz w:val="20"/>
        </w:rPr>
        <w:instrText xml:space="preserve"> FORMCHECKBOX </w:instrText>
      </w:r>
      <w:r w:rsidRPr="00DC6552">
        <w:rPr>
          <w:rFonts w:ascii="Calibri" w:hAnsi="Calibri"/>
          <w:b/>
          <w:sz w:val="20"/>
        </w:rPr>
      </w:r>
      <w:r w:rsidRPr="00DC6552">
        <w:rPr>
          <w:rFonts w:ascii="Calibri" w:hAnsi="Calibri"/>
          <w:b/>
          <w:sz w:val="20"/>
        </w:rPr>
        <w:fldChar w:fldCharType="end"/>
      </w:r>
      <w:r w:rsidR="00561744" w:rsidRPr="00DC6552">
        <w:rPr>
          <w:rFonts w:ascii="Calibri" w:hAnsi="Calibri"/>
          <w:sz w:val="20"/>
        </w:rPr>
        <w:t xml:space="preserve">  Not applicable at this stage</w:t>
      </w:r>
    </w:p>
    <w:p w:rsidR="00561744" w:rsidRPr="00DC6552" w:rsidRDefault="00561744" w:rsidP="00D615BF">
      <w:pPr>
        <w:spacing w:line="276" w:lineRule="auto"/>
        <w:ind w:firstLine="720"/>
        <w:jc w:val="both"/>
        <w:rPr>
          <w:rFonts w:ascii="Calibri" w:hAnsi="Calibri"/>
          <w:sz w:val="20"/>
        </w:rPr>
      </w:pPr>
      <w:r w:rsidRPr="00DC6552">
        <w:rPr>
          <w:rFonts w:ascii="Calibri" w:hAnsi="Calibri"/>
          <w:b/>
          <w:sz w:val="20"/>
        </w:rPr>
        <w:t>Comments:</w:t>
      </w:r>
    </w:p>
    <w:p w:rsidR="00561744" w:rsidRPr="00DC6552" w:rsidRDefault="00561744" w:rsidP="00570728">
      <w:pPr>
        <w:widowControl/>
        <w:spacing w:line="276" w:lineRule="auto"/>
        <w:ind w:left="720"/>
        <w:rPr>
          <w:rFonts w:ascii="Calibri" w:hAnsi="Calibri"/>
          <w:sz w:val="20"/>
        </w:rPr>
      </w:pPr>
      <w:r w:rsidRPr="00DC6552">
        <w:rPr>
          <w:rFonts w:ascii="Calibri" w:hAnsi="Calibri"/>
          <w:sz w:val="20"/>
        </w:rPr>
        <w:t>MRV and monitoring system are currently being developed.</w:t>
      </w:r>
    </w:p>
    <w:p w:rsidR="00262B55" w:rsidRPr="00DC6552" w:rsidRDefault="00262B55" w:rsidP="00570728">
      <w:pPr>
        <w:widowControl/>
        <w:spacing w:line="276" w:lineRule="auto"/>
        <w:ind w:left="720"/>
        <w:rPr>
          <w:rFonts w:ascii="Calibri" w:hAnsi="Calibri"/>
          <w:sz w:val="20"/>
        </w:rPr>
      </w:pPr>
    </w:p>
    <w:p w:rsidR="00561744" w:rsidRPr="00DC6552" w:rsidRDefault="00561744" w:rsidP="00D615BF">
      <w:pPr>
        <w:numPr>
          <w:ilvl w:val="2"/>
          <w:numId w:val="3"/>
        </w:numPr>
        <w:jc w:val="both"/>
        <w:rPr>
          <w:rFonts w:ascii="Calibri" w:hAnsi="Calibri"/>
          <w:b/>
          <w:sz w:val="20"/>
        </w:rPr>
      </w:pPr>
      <w:r w:rsidRPr="00DC6552">
        <w:rPr>
          <w:rFonts w:ascii="Calibri" w:hAnsi="Calibri"/>
          <w:b/>
          <w:sz w:val="20"/>
        </w:rPr>
        <w:t>Does the country have nationally owned governance indicators, developed through a participatory governance assessment?</w:t>
      </w:r>
    </w:p>
    <w:p w:rsidR="00561744" w:rsidRPr="00DC6552" w:rsidRDefault="00B90E8D" w:rsidP="00D615BF">
      <w:pPr>
        <w:widowControl/>
        <w:spacing w:line="276" w:lineRule="auto"/>
        <w:ind w:firstLine="720"/>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397B" w:rsidP="0056397B">
      <w:pPr>
        <w:ind w:left="720"/>
        <w:rPr>
          <w:rFonts w:ascii="Calibri" w:hAnsi="Calibri"/>
          <w:sz w:val="20"/>
        </w:rPr>
      </w:pPr>
      <w:r w:rsidRPr="00DC6552">
        <w:rPr>
          <w:rFonts w:ascii="Calibri" w:hAnsi="Calibri"/>
          <w:sz w:val="20"/>
        </w:rPr>
        <w:t>The P</w:t>
      </w:r>
      <w:r w:rsidR="00367A2E" w:rsidRPr="00DC6552">
        <w:rPr>
          <w:rFonts w:ascii="Calibri" w:hAnsi="Calibri"/>
          <w:sz w:val="20"/>
        </w:rPr>
        <w:t xml:space="preserve">GA has been initiated, and </w:t>
      </w:r>
      <w:r w:rsidRPr="00DC6552">
        <w:rPr>
          <w:rFonts w:ascii="Calibri" w:hAnsi="Calibri"/>
          <w:sz w:val="20"/>
        </w:rPr>
        <w:t>we anticipate that it will contribute to nationally-owned governance indicators in the future</w:t>
      </w:r>
      <w:r w:rsidR="00561744" w:rsidRPr="00DC6552">
        <w:rPr>
          <w:rFonts w:ascii="Calibri" w:hAnsi="Calibri"/>
          <w:sz w:val="20"/>
        </w:rPr>
        <w:t>.</w:t>
      </w:r>
    </w:p>
    <w:p w:rsidR="00262B55" w:rsidRPr="00DC6552" w:rsidRDefault="00262B55" w:rsidP="0056397B">
      <w:pPr>
        <w:ind w:left="720"/>
        <w:rPr>
          <w:rFonts w:ascii="Calibri" w:hAnsi="Calibri"/>
          <w:sz w:val="20"/>
        </w:rPr>
      </w:pPr>
    </w:p>
    <w:p w:rsidR="00561744" w:rsidRPr="00DC6552" w:rsidRDefault="00561744" w:rsidP="00D615BF">
      <w:pPr>
        <w:numPr>
          <w:ilvl w:val="2"/>
          <w:numId w:val="3"/>
        </w:numPr>
        <w:jc w:val="both"/>
        <w:rPr>
          <w:rFonts w:ascii="Calibri" w:hAnsi="Calibri"/>
          <w:b/>
          <w:sz w:val="20"/>
        </w:rPr>
      </w:pPr>
      <w:r w:rsidRPr="00DC6552">
        <w:rPr>
          <w:rFonts w:ascii="Calibri" w:hAnsi="Calibri"/>
          <w:b/>
          <w:sz w:val="20"/>
        </w:rPr>
        <w:t>Was a participatory governance assessment supported by the UN-REDD Programme and incorporated into the National REDD+ Strategy?</w:t>
      </w:r>
    </w:p>
    <w:p w:rsidR="00561744" w:rsidRPr="00DC6552" w:rsidRDefault="00B90E8D" w:rsidP="00D615BF">
      <w:pPr>
        <w:ind w:firstLine="720"/>
        <w:rPr>
          <w:rFonts w:ascii="Calibri" w:hAnsi="Calibri"/>
          <w:sz w:val="20"/>
        </w:rPr>
      </w:pP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ind w:firstLine="720"/>
        <w:rPr>
          <w:rFonts w:ascii="Calibri" w:hAnsi="Calibri"/>
          <w:sz w:val="20"/>
        </w:rPr>
      </w:pPr>
      <w:r w:rsidRPr="00DC6552">
        <w:rPr>
          <w:rFonts w:ascii="Calibri" w:hAnsi="Calibri"/>
          <w:b/>
          <w:sz w:val="20"/>
        </w:rPr>
        <w:t>Comments, including if the assessment was supported by another initiative:</w:t>
      </w:r>
    </w:p>
    <w:p w:rsidR="00561744" w:rsidRPr="00DC6552" w:rsidRDefault="00D6269E" w:rsidP="00D6269E">
      <w:pPr>
        <w:ind w:left="720"/>
        <w:rPr>
          <w:rFonts w:ascii="Calibri" w:hAnsi="Calibri"/>
          <w:sz w:val="20"/>
        </w:rPr>
      </w:pPr>
      <w:r w:rsidRPr="00DC6552">
        <w:rPr>
          <w:rFonts w:ascii="Calibri" w:hAnsi="Calibri"/>
          <w:sz w:val="20"/>
        </w:rPr>
        <w:t>The REDD+ National Strategy draft, which was previously facilitated by the UN-REDD Programme and then further processed by the REDD+ Task Force, has been enriched by incorporating the issue of a participatory governance assessment as one of the tools to implement REDD+ good governance as suggested by the UN-REDD Programme in the early September 2011.</w:t>
      </w:r>
    </w:p>
    <w:p w:rsidR="009A7245" w:rsidRPr="00DC6552" w:rsidRDefault="009A7245" w:rsidP="00D6269E">
      <w:pPr>
        <w:ind w:left="720"/>
        <w:rPr>
          <w:rFonts w:ascii="Calibri" w:hAnsi="Calibri"/>
          <w:sz w:val="20"/>
        </w:rPr>
      </w:pPr>
    </w:p>
    <w:p w:rsidR="00561744" w:rsidRPr="00DC6552" w:rsidRDefault="00561744" w:rsidP="00D615BF">
      <w:pPr>
        <w:numPr>
          <w:ilvl w:val="2"/>
          <w:numId w:val="3"/>
        </w:numPr>
        <w:jc w:val="both"/>
        <w:rPr>
          <w:rFonts w:ascii="Calibri" w:hAnsi="Calibri"/>
          <w:sz w:val="20"/>
        </w:rPr>
      </w:pPr>
      <w:r w:rsidRPr="00DC6552">
        <w:rPr>
          <w:rFonts w:ascii="Calibri" w:hAnsi="Calibri"/>
          <w:b/>
          <w:sz w:val="20"/>
        </w:rPr>
        <w:t>Does the National REDD+ Strategy include anti-corruption measures, such as a code of conduct, conflict of interest prohibitions, links to existing anti-corruption frameworks, protection for whistleblowers or application of social standards?</w:t>
      </w:r>
    </w:p>
    <w:p w:rsidR="00561744" w:rsidRPr="00DC6552" w:rsidRDefault="00B90E8D" w:rsidP="00D615BF">
      <w:pPr>
        <w:widowControl/>
        <w:spacing w:line="276" w:lineRule="auto"/>
        <w:ind w:firstLine="720"/>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570728">
      <w:pPr>
        <w:ind w:left="720"/>
        <w:rPr>
          <w:rFonts w:ascii="Calibri" w:hAnsi="Calibri"/>
          <w:sz w:val="20"/>
        </w:rPr>
      </w:pPr>
      <w:r w:rsidRPr="00DC6552">
        <w:rPr>
          <w:rFonts w:ascii="Calibri" w:hAnsi="Calibri"/>
          <w:sz w:val="20"/>
        </w:rPr>
        <w:t xml:space="preserve">In collaboration with </w:t>
      </w:r>
      <w:r w:rsidR="00D1088F" w:rsidRPr="00DC6552">
        <w:rPr>
          <w:rFonts w:ascii="Calibri" w:hAnsi="Calibri"/>
          <w:sz w:val="20"/>
        </w:rPr>
        <w:t>Indonesian Center for Environmental Law (</w:t>
      </w:r>
      <w:r w:rsidR="00E612F4" w:rsidRPr="00DC6552">
        <w:rPr>
          <w:rFonts w:ascii="Calibri" w:hAnsi="Calibri"/>
          <w:sz w:val="20"/>
        </w:rPr>
        <w:t>ICEL</w:t>
      </w:r>
      <w:r w:rsidR="00D1088F" w:rsidRPr="00DC6552">
        <w:rPr>
          <w:rFonts w:ascii="Calibri" w:hAnsi="Calibri"/>
          <w:sz w:val="20"/>
        </w:rPr>
        <w:t>)</w:t>
      </w:r>
      <w:r w:rsidR="00E612F4" w:rsidRPr="00DC6552">
        <w:rPr>
          <w:rFonts w:ascii="Calibri" w:hAnsi="Calibri"/>
          <w:sz w:val="20"/>
        </w:rPr>
        <w:t xml:space="preserve">, </w:t>
      </w:r>
      <w:r w:rsidRPr="00DC6552">
        <w:rPr>
          <w:rFonts w:ascii="Calibri" w:hAnsi="Calibri"/>
          <w:sz w:val="20"/>
        </w:rPr>
        <w:t xml:space="preserve">a national NGO, </w:t>
      </w:r>
      <w:r w:rsidR="00E612F4" w:rsidRPr="00DC6552">
        <w:rPr>
          <w:rFonts w:ascii="Calibri" w:hAnsi="Calibri"/>
          <w:sz w:val="20"/>
        </w:rPr>
        <w:t xml:space="preserve">in June 2011, </w:t>
      </w:r>
      <w:r w:rsidRPr="00DC6552">
        <w:rPr>
          <w:rFonts w:ascii="Calibri" w:hAnsi="Calibri"/>
          <w:sz w:val="20"/>
        </w:rPr>
        <w:lastRenderedPageBreak/>
        <w:t>UN-REDD conducted a workshop to discuss REDD+ and governance.  One of the results from the workshop was that the National REDD+ Strategy has not answered the issues of anti-corruption measures, yet. The UN-REDD Programme has sent inputs to the REDD+ Task Force to consider this issue during the public comment period for submitting comments on the National REDD+ Strategy.</w:t>
      </w:r>
    </w:p>
    <w:p w:rsidR="009A7245" w:rsidRPr="00DC6552" w:rsidRDefault="009A7245" w:rsidP="00570728">
      <w:pPr>
        <w:ind w:left="720"/>
        <w:rPr>
          <w:rFonts w:ascii="Calibri" w:hAnsi="Calibri"/>
          <w:sz w:val="20"/>
        </w:rPr>
      </w:pPr>
    </w:p>
    <w:p w:rsidR="00561744" w:rsidRPr="00DC6552" w:rsidRDefault="00561744" w:rsidP="00D615BF">
      <w:pPr>
        <w:numPr>
          <w:ilvl w:val="2"/>
          <w:numId w:val="3"/>
        </w:numPr>
        <w:jc w:val="both"/>
        <w:rPr>
          <w:rFonts w:ascii="Calibri" w:hAnsi="Calibri"/>
          <w:b/>
          <w:sz w:val="20"/>
        </w:rPr>
      </w:pPr>
      <w:r w:rsidRPr="00DC6552">
        <w:rPr>
          <w:rFonts w:ascii="Calibri" w:hAnsi="Calibri"/>
          <w:b/>
          <w:sz w:val="20"/>
        </w:rPr>
        <w:t>Number  of Indigenous Peoples/civil society stakeholders represented in REDD+ decision making, strategy development and implementation of REDD+ at the national  level:</w:t>
      </w:r>
    </w:p>
    <w:p w:rsidR="00561744" w:rsidRPr="00DC6552" w:rsidRDefault="00B90E8D" w:rsidP="00D615BF">
      <w:pPr>
        <w:spacing w:line="276" w:lineRule="auto"/>
        <w:ind w:firstLine="720"/>
        <w:rPr>
          <w:rFonts w:ascii="Calibri" w:hAnsi="Calibri"/>
          <w:sz w:val="20"/>
          <w:lang w:val="pt-PT"/>
        </w:rPr>
      </w:pP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Women    </w:t>
      </w:r>
      <w:r w:rsidR="00561744" w:rsidRPr="00DC6552">
        <w:rPr>
          <w:rFonts w:ascii="Calibri" w:hAnsi="Calibri"/>
          <w:sz w:val="20"/>
        </w:rPr>
        <w:tab/>
        <w:t>Total No. 1270</w:t>
      </w:r>
      <w:r w:rsidRPr="00DC6552">
        <w:rPr>
          <w:rFonts w:ascii="Calibri" w:hAnsi="Calibri"/>
          <w:sz w:val="20"/>
          <w:lang w:val="es-BO"/>
        </w:rPr>
        <w:fldChar w:fldCharType="begin">
          <w:ffData>
            <w:name w:val=""/>
            <w:enabled/>
            <w:calcOnExit w:val="0"/>
            <w:textInput/>
          </w:ffData>
        </w:fldChar>
      </w:r>
      <w:r w:rsidR="00561744" w:rsidRPr="00DC6552">
        <w:rPr>
          <w:rFonts w:ascii="Calibri" w:hAnsi="Calibri"/>
          <w:sz w:val="20"/>
        </w:rPr>
        <w:instrText xml:space="preserve"> FORMTEXT </w:instrText>
      </w:r>
      <w:r w:rsidRPr="00DC6552">
        <w:rPr>
          <w:rFonts w:ascii="Calibri" w:hAnsi="Calibri"/>
          <w:sz w:val="20"/>
          <w:lang w:val="es-BO"/>
        </w:rPr>
      </w:r>
      <w:r w:rsidRPr="00DC6552">
        <w:rPr>
          <w:rFonts w:ascii="Calibri" w:hAnsi="Calibri"/>
          <w:sz w:val="20"/>
          <w:lang w:val="es-BO"/>
        </w:rPr>
        <w:fldChar w:fldCharType="separate"/>
      </w:r>
      <w:r w:rsidR="00561744" w:rsidRPr="00DC6552">
        <w:rPr>
          <w:rFonts w:ascii="Calibri" w:hAnsi="Calibri" w:cs="Cambria Math"/>
          <w:noProof/>
          <w:sz w:val="20"/>
        </w:rPr>
        <w:t>…….</w:t>
      </w:r>
      <w:r w:rsidRPr="00DC6552">
        <w:rPr>
          <w:rFonts w:ascii="Calibri" w:hAnsi="Calibri"/>
          <w:sz w:val="20"/>
          <w:lang w:val="es-BO"/>
        </w:rPr>
        <w:fldChar w:fldCharType="end"/>
      </w:r>
      <w:r w:rsidR="00561744" w:rsidRPr="00DC6552">
        <w:rPr>
          <w:rFonts w:ascii="Calibri" w:hAnsi="Calibri"/>
          <w:sz w:val="20"/>
        </w:rPr>
        <w:tab/>
      </w:r>
      <w:r w:rsidR="00561744" w:rsidRPr="00DC6552">
        <w:rPr>
          <w:rFonts w:ascii="Calibri" w:hAnsi="Calibri"/>
          <w:sz w:val="20"/>
          <w:lang w:val="pt-PT"/>
        </w:rPr>
        <w:t xml:space="preserve"> </w:t>
      </w:r>
    </w:p>
    <w:p w:rsidR="00561744" w:rsidRPr="00DC6552" w:rsidRDefault="00B90E8D" w:rsidP="00D615BF">
      <w:pPr>
        <w:spacing w:line="276" w:lineRule="auto"/>
        <w:ind w:firstLine="720"/>
        <w:rPr>
          <w:rFonts w:ascii="Calibri" w:hAnsi="Calibri"/>
          <w:sz w:val="20"/>
        </w:rPr>
      </w:pP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Men</w:t>
      </w:r>
      <w:r w:rsidR="00561744" w:rsidRPr="00DC6552">
        <w:rPr>
          <w:rFonts w:ascii="Calibri" w:hAnsi="Calibri"/>
          <w:sz w:val="20"/>
        </w:rPr>
        <w:tab/>
      </w:r>
      <w:r w:rsidR="00561744" w:rsidRPr="00DC6552">
        <w:rPr>
          <w:rFonts w:ascii="Calibri" w:hAnsi="Calibri"/>
          <w:sz w:val="20"/>
        </w:rPr>
        <w:tab/>
        <w:t>Total No. 1906</w:t>
      </w:r>
      <w:r w:rsidRPr="00DC6552">
        <w:rPr>
          <w:rFonts w:ascii="Calibri" w:hAnsi="Calibri"/>
          <w:sz w:val="20"/>
          <w:lang w:val="es-BO"/>
        </w:rPr>
        <w:fldChar w:fldCharType="begin">
          <w:ffData>
            <w:name w:val=""/>
            <w:enabled/>
            <w:calcOnExit w:val="0"/>
            <w:textInput>
              <w:default w:val="350000"/>
            </w:textInput>
          </w:ffData>
        </w:fldChar>
      </w:r>
      <w:r w:rsidR="00561744" w:rsidRPr="00DC6552">
        <w:rPr>
          <w:rFonts w:ascii="Calibri" w:hAnsi="Calibri"/>
          <w:sz w:val="20"/>
        </w:rPr>
        <w:instrText xml:space="preserve"> FORMTEXT </w:instrText>
      </w:r>
      <w:r w:rsidRPr="00DC6552">
        <w:rPr>
          <w:rFonts w:ascii="Calibri" w:hAnsi="Calibri"/>
          <w:sz w:val="20"/>
          <w:lang w:val="es-BO"/>
        </w:rPr>
      </w:r>
      <w:r w:rsidRPr="00DC6552">
        <w:rPr>
          <w:rFonts w:ascii="Calibri" w:hAnsi="Calibri"/>
          <w:sz w:val="20"/>
          <w:lang w:val="es-BO"/>
        </w:rPr>
        <w:fldChar w:fldCharType="separate"/>
      </w:r>
      <w:r w:rsidR="00561744" w:rsidRPr="00DC6552">
        <w:rPr>
          <w:rFonts w:ascii="Calibri" w:hAnsi="Calibri"/>
          <w:noProof/>
          <w:sz w:val="20"/>
        </w:rPr>
        <w:t>…….</w:t>
      </w:r>
      <w:r w:rsidRPr="00DC6552">
        <w:rPr>
          <w:rFonts w:ascii="Calibri" w:hAnsi="Calibri"/>
          <w:sz w:val="20"/>
          <w:lang w:val="es-BO"/>
        </w:rPr>
        <w:fldChar w:fldCharType="end"/>
      </w:r>
      <w:r w:rsidR="00561744" w:rsidRPr="00DC6552">
        <w:rPr>
          <w:rFonts w:ascii="Calibri" w:hAnsi="Calibri"/>
          <w:sz w:val="20"/>
        </w:rPr>
        <w:tab/>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C6292F">
      <w:pPr>
        <w:widowControl/>
        <w:spacing w:line="276" w:lineRule="auto"/>
        <w:ind w:left="720"/>
        <w:rPr>
          <w:rFonts w:ascii="Calibri" w:hAnsi="Calibri"/>
          <w:sz w:val="20"/>
        </w:rPr>
      </w:pPr>
      <w:r w:rsidRPr="00DC6552">
        <w:rPr>
          <w:rFonts w:ascii="Calibri" w:hAnsi="Calibri"/>
          <w:sz w:val="20"/>
        </w:rPr>
        <w:t>This information is based on the attendance list of national consultations for National REDD+ strategy, MRV Forestry Roadmap, FPIC national policy, Industry based Forestry Roadmap, and National Park Forestry Roadmap.</w:t>
      </w:r>
    </w:p>
    <w:p w:rsidR="00262B55" w:rsidRPr="00DC6552" w:rsidRDefault="00262B55" w:rsidP="00C6292F">
      <w:pPr>
        <w:widowControl/>
        <w:spacing w:line="276" w:lineRule="auto"/>
        <w:ind w:left="720"/>
        <w:rPr>
          <w:rFonts w:ascii="Calibri" w:hAnsi="Calibri"/>
          <w:sz w:val="20"/>
        </w:rPr>
      </w:pPr>
    </w:p>
    <w:p w:rsidR="00561744" w:rsidRPr="00DC6552" w:rsidRDefault="00561744" w:rsidP="00D615BF">
      <w:pPr>
        <w:widowControl/>
        <w:numPr>
          <w:ilvl w:val="2"/>
          <w:numId w:val="3"/>
        </w:numPr>
        <w:spacing w:line="276" w:lineRule="auto"/>
        <w:jc w:val="both"/>
        <w:rPr>
          <w:rFonts w:ascii="Calibri" w:hAnsi="Calibri"/>
          <w:b/>
          <w:sz w:val="20"/>
        </w:rPr>
      </w:pPr>
      <w:r w:rsidRPr="00DC6552">
        <w:rPr>
          <w:rFonts w:ascii="Calibri" w:hAnsi="Calibri"/>
          <w:b/>
          <w:sz w:val="20"/>
        </w:rPr>
        <w:t>Number  of consultation processes (Meetings, workshops etc.) underway for national readiness and REDD+ activities:</w:t>
      </w:r>
    </w:p>
    <w:p w:rsidR="00561744" w:rsidRPr="00DC6552" w:rsidRDefault="00561744" w:rsidP="00D615BF">
      <w:pPr>
        <w:spacing w:line="276" w:lineRule="auto"/>
        <w:ind w:firstLine="720"/>
        <w:rPr>
          <w:rFonts w:ascii="Calibri" w:hAnsi="Calibri"/>
          <w:sz w:val="20"/>
        </w:rPr>
      </w:pPr>
      <w:r w:rsidRPr="00DC6552">
        <w:rPr>
          <w:rFonts w:ascii="Calibri" w:hAnsi="Calibri"/>
          <w:sz w:val="20"/>
        </w:rPr>
        <w:t>Total No.  54</w:t>
      </w:r>
      <w:r w:rsidR="00B90E8D" w:rsidRPr="00DC6552">
        <w:rPr>
          <w:rFonts w:ascii="Calibri" w:hAnsi="Calibri"/>
          <w:sz w:val="20"/>
        </w:rPr>
        <w:fldChar w:fldCharType="begin">
          <w:ffData>
            <w:name w:val=""/>
            <w:enabled/>
            <w:calcOnExit w:val="0"/>
            <w:textInput/>
          </w:ffData>
        </w:fldChar>
      </w:r>
      <w:r w:rsidRPr="00DC6552">
        <w:rPr>
          <w:rFonts w:ascii="Calibri" w:hAnsi="Calibri"/>
          <w:sz w:val="20"/>
        </w:rPr>
        <w:instrText xml:space="preserve"> FORMTEXT </w:instrText>
      </w:r>
      <w:r w:rsidR="00B90E8D" w:rsidRPr="00DC6552">
        <w:rPr>
          <w:rFonts w:ascii="Calibri" w:hAnsi="Calibri"/>
          <w:sz w:val="20"/>
        </w:rPr>
      </w:r>
      <w:r w:rsidR="00B90E8D" w:rsidRPr="00DC6552">
        <w:rPr>
          <w:rFonts w:ascii="Calibri" w:hAnsi="Calibri"/>
          <w:sz w:val="20"/>
        </w:rPr>
        <w:fldChar w:fldCharType="separate"/>
      </w:r>
      <w:r w:rsidRPr="00DC6552">
        <w:rPr>
          <w:rFonts w:ascii="Calibri" w:hAnsi="Calibri" w:cs="Cambria Math"/>
          <w:noProof/>
          <w:sz w:val="20"/>
        </w:rPr>
        <w:t>…….</w:t>
      </w:r>
      <w:r w:rsidR="00B90E8D" w:rsidRPr="00DC6552">
        <w:rPr>
          <w:rFonts w:ascii="Calibri" w:hAnsi="Calibri"/>
          <w:sz w:val="20"/>
        </w:rPr>
        <w:fldChar w:fldCharType="end"/>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C6292F">
      <w:pPr>
        <w:widowControl/>
        <w:spacing w:line="276" w:lineRule="auto"/>
        <w:ind w:left="720"/>
        <w:rPr>
          <w:rFonts w:ascii="Calibri" w:hAnsi="Calibri"/>
          <w:sz w:val="20"/>
        </w:rPr>
      </w:pPr>
      <w:r w:rsidRPr="00DC6552">
        <w:rPr>
          <w:rFonts w:ascii="Calibri" w:hAnsi="Calibri"/>
          <w:sz w:val="20"/>
        </w:rPr>
        <w:t>This information is based on the attendance list of national consultations for National REDD+ strategy, MRV Forestry Roadmap, FPIC national policy, Industry based Forestry Roadmap, and National Park Forestry Roadmap. It excludes PMU coordination meetings.</w:t>
      </w:r>
    </w:p>
    <w:p w:rsidR="00561744" w:rsidRPr="00DC6552" w:rsidRDefault="00561744" w:rsidP="00C6292F">
      <w:pPr>
        <w:widowControl/>
        <w:spacing w:line="276" w:lineRule="auto"/>
        <w:ind w:left="720"/>
        <w:rPr>
          <w:rFonts w:ascii="Calibri" w:hAnsi="Calibri"/>
          <w:sz w:val="20"/>
        </w:rPr>
      </w:pPr>
    </w:p>
    <w:p w:rsidR="00561744" w:rsidRPr="00DC6552" w:rsidRDefault="00561744" w:rsidP="00D615BF">
      <w:pPr>
        <w:widowControl/>
        <w:numPr>
          <w:ilvl w:val="2"/>
          <w:numId w:val="3"/>
        </w:numPr>
        <w:spacing w:line="276" w:lineRule="auto"/>
        <w:jc w:val="both"/>
        <w:rPr>
          <w:rFonts w:ascii="Calibri" w:hAnsi="Calibri"/>
          <w:b/>
          <w:sz w:val="20"/>
        </w:rPr>
      </w:pPr>
      <w:r w:rsidRPr="00DC6552">
        <w:rPr>
          <w:rFonts w:ascii="Calibri" w:hAnsi="Calibri"/>
          <w:b/>
          <w:sz w:val="20"/>
        </w:rPr>
        <w:t>Grievance mechanism established in order to address grievances of people alleging an adverse effect related to the implementation of the UN-REDD national programme:</w:t>
      </w:r>
    </w:p>
    <w:p w:rsidR="00561744" w:rsidRPr="00DC6552" w:rsidRDefault="00B90E8D" w:rsidP="00D615BF">
      <w:pPr>
        <w:widowControl/>
        <w:spacing w:line="276" w:lineRule="auto"/>
        <w:ind w:firstLine="720"/>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35099B">
      <w:pPr>
        <w:widowControl/>
        <w:spacing w:line="276" w:lineRule="auto"/>
        <w:ind w:left="720"/>
        <w:rPr>
          <w:rFonts w:ascii="Calibri" w:hAnsi="Calibri"/>
          <w:sz w:val="20"/>
        </w:rPr>
      </w:pPr>
      <w:r w:rsidRPr="00DC6552">
        <w:rPr>
          <w:rFonts w:ascii="Calibri" w:hAnsi="Calibri"/>
          <w:sz w:val="20"/>
        </w:rPr>
        <w:t>UN-REDD has not developed a grievance mechanism. It will be developed under the program of a participatory governance assessment and the capacity development in 2012.</w:t>
      </w:r>
    </w:p>
    <w:p w:rsidR="00262B55" w:rsidRPr="00DC6552" w:rsidRDefault="00262B55" w:rsidP="0035099B">
      <w:pPr>
        <w:widowControl/>
        <w:spacing w:line="276" w:lineRule="auto"/>
        <w:ind w:left="720"/>
        <w:rPr>
          <w:rFonts w:ascii="Calibri" w:hAnsi="Calibri"/>
          <w:sz w:val="20"/>
        </w:rPr>
      </w:pPr>
    </w:p>
    <w:p w:rsidR="00561744" w:rsidRPr="00DC6552" w:rsidRDefault="00561744" w:rsidP="00D615BF">
      <w:pPr>
        <w:widowControl/>
        <w:numPr>
          <w:ilvl w:val="2"/>
          <w:numId w:val="3"/>
        </w:numPr>
        <w:spacing w:line="276" w:lineRule="auto"/>
        <w:jc w:val="both"/>
        <w:rPr>
          <w:rFonts w:ascii="Calibri" w:hAnsi="Calibri"/>
          <w:b/>
          <w:sz w:val="20"/>
        </w:rPr>
      </w:pPr>
      <w:r w:rsidRPr="00DC6552">
        <w:rPr>
          <w:rFonts w:ascii="Calibri" w:hAnsi="Calibri"/>
          <w:b/>
          <w:sz w:val="20"/>
        </w:rPr>
        <w:t>Country has undertaken to operationalize Free Prior and Informed Consent for the implementation of readiness or REDD+ activities that impact Indigenous Peoples’ and local communities’ territories, resources, livelihoods and cultural identity:</w:t>
      </w:r>
    </w:p>
    <w:p w:rsidR="00561744" w:rsidRPr="00DC6552" w:rsidRDefault="00B90E8D" w:rsidP="00D615BF">
      <w:pPr>
        <w:widowControl/>
        <w:spacing w:line="276" w:lineRule="auto"/>
        <w:ind w:firstLine="720"/>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35099B">
      <w:pPr>
        <w:widowControl/>
        <w:spacing w:line="276" w:lineRule="auto"/>
        <w:ind w:left="720"/>
        <w:rPr>
          <w:rFonts w:ascii="Calibri" w:hAnsi="Calibri"/>
          <w:sz w:val="20"/>
        </w:rPr>
      </w:pPr>
      <w:r w:rsidRPr="00DC6552">
        <w:rPr>
          <w:rFonts w:ascii="Calibri" w:hAnsi="Calibri"/>
          <w:sz w:val="20"/>
        </w:rPr>
        <w:t>The UN-REDD Programme is in the early stages of FPIC piloting at district level. Currently, preparation step of the FPIC activity is on the way in a form of developing guideline for FPIC implementation addressed to facilitators and materials preparation for the implementation.</w:t>
      </w:r>
    </w:p>
    <w:p w:rsidR="009A7245" w:rsidRPr="00DC6552" w:rsidRDefault="009A7245" w:rsidP="0035099B">
      <w:pPr>
        <w:widowControl/>
        <w:spacing w:line="276" w:lineRule="auto"/>
        <w:ind w:left="720"/>
        <w:rPr>
          <w:rFonts w:ascii="Calibri" w:hAnsi="Calibri"/>
          <w:sz w:val="20"/>
        </w:rPr>
      </w:pPr>
    </w:p>
    <w:p w:rsidR="00561744" w:rsidRPr="00DC6552" w:rsidRDefault="00561744" w:rsidP="00D615BF">
      <w:pPr>
        <w:widowControl/>
        <w:numPr>
          <w:ilvl w:val="2"/>
          <w:numId w:val="3"/>
        </w:numPr>
        <w:spacing w:line="276" w:lineRule="auto"/>
        <w:jc w:val="both"/>
        <w:rPr>
          <w:rFonts w:ascii="Calibri" w:hAnsi="Calibri"/>
          <w:b/>
          <w:color w:val="000000"/>
          <w:sz w:val="20"/>
        </w:rPr>
      </w:pPr>
      <w:r w:rsidRPr="00DC6552">
        <w:rPr>
          <w:rFonts w:ascii="Calibri" w:hAnsi="Calibri"/>
          <w:b/>
          <w:color w:val="000000"/>
          <w:sz w:val="20"/>
        </w:rPr>
        <w:t>Country applying safeguards for ecosystem services and livelihood risks and benefits:</w:t>
      </w:r>
    </w:p>
    <w:p w:rsidR="00561744" w:rsidRPr="00DC6552" w:rsidRDefault="00B90E8D" w:rsidP="00D615BF">
      <w:pPr>
        <w:spacing w:line="276" w:lineRule="auto"/>
        <w:ind w:firstLine="720"/>
        <w:jc w:val="both"/>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spacing w:line="276" w:lineRule="auto"/>
        <w:ind w:firstLine="720"/>
        <w:jc w:val="both"/>
        <w:rPr>
          <w:rFonts w:ascii="Calibri" w:hAnsi="Calibri"/>
          <w:b/>
          <w:sz w:val="20"/>
        </w:rPr>
      </w:pPr>
      <w:r w:rsidRPr="00DC6552">
        <w:rPr>
          <w:rFonts w:ascii="Calibri" w:hAnsi="Calibri"/>
          <w:b/>
          <w:sz w:val="20"/>
        </w:rPr>
        <w:t>Comments:</w:t>
      </w:r>
    </w:p>
    <w:p w:rsidR="00561744" w:rsidRPr="00DC6552" w:rsidRDefault="00561744" w:rsidP="0035099B">
      <w:pPr>
        <w:widowControl/>
        <w:spacing w:line="276" w:lineRule="auto"/>
        <w:ind w:left="720"/>
        <w:rPr>
          <w:rFonts w:ascii="Calibri" w:hAnsi="Calibri"/>
          <w:sz w:val="20"/>
        </w:rPr>
      </w:pPr>
      <w:r w:rsidRPr="00DC6552">
        <w:rPr>
          <w:rFonts w:ascii="Calibri" w:hAnsi="Calibri"/>
          <w:sz w:val="20"/>
        </w:rPr>
        <w:t>The UN-REDD program is in the early stage of discussing multiple benefit of REDD+ particularly developing a tool-kit for decision makers on co-benefit (output 2.4-UNEP).</w:t>
      </w:r>
    </w:p>
    <w:p w:rsidR="009A7245" w:rsidRPr="00DC6552" w:rsidRDefault="009A7245" w:rsidP="0035099B">
      <w:pPr>
        <w:widowControl/>
        <w:spacing w:line="276" w:lineRule="auto"/>
        <w:ind w:left="720"/>
        <w:rPr>
          <w:rFonts w:ascii="Calibri" w:hAnsi="Calibri"/>
          <w:sz w:val="20"/>
        </w:rPr>
      </w:pPr>
    </w:p>
    <w:p w:rsidR="00561744" w:rsidRPr="00DC6552" w:rsidRDefault="00561744" w:rsidP="00D615BF">
      <w:pPr>
        <w:widowControl/>
        <w:numPr>
          <w:ilvl w:val="2"/>
          <w:numId w:val="3"/>
        </w:numPr>
        <w:spacing w:line="276" w:lineRule="auto"/>
        <w:jc w:val="both"/>
        <w:rPr>
          <w:rFonts w:ascii="Calibri" w:hAnsi="Calibri"/>
          <w:b/>
          <w:sz w:val="20"/>
        </w:rPr>
      </w:pPr>
      <w:r w:rsidRPr="00DC6552">
        <w:rPr>
          <w:rFonts w:ascii="Calibri" w:hAnsi="Calibri"/>
          <w:b/>
          <w:sz w:val="20"/>
        </w:rPr>
        <w:t xml:space="preserve">Application of the UN-REDD Programme social principles and criteria: </w:t>
      </w:r>
    </w:p>
    <w:p w:rsidR="00561744" w:rsidRPr="00DC6552" w:rsidRDefault="00B90E8D" w:rsidP="00D615BF">
      <w:pPr>
        <w:widowControl/>
        <w:spacing w:line="276" w:lineRule="auto"/>
        <w:ind w:firstLine="720"/>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35099B">
      <w:pPr>
        <w:widowControl/>
        <w:spacing w:line="276" w:lineRule="auto"/>
        <w:ind w:left="720"/>
        <w:rPr>
          <w:rFonts w:ascii="Calibri" w:hAnsi="Calibri"/>
          <w:sz w:val="20"/>
        </w:rPr>
      </w:pPr>
      <w:r w:rsidRPr="00DC6552">
        <w:rPr>
          <w:rFonts w:ascii="Calibri" w:hAnsi="Calibri"/>
          <w:sz w:val="20"/>
        </w:rPr>
        <w:t>Please refer 3.1.9; UN</w:t>
      </w:r>
      <w:r w:rsidR="000E3E68" w:rsidRPr="00DC6552">
        <w:rPr>
          <w:rFonts w:ascii="Calibri" w:hAnsi="Calibri"/>
          <w:sz w:val="20"/>
        </w:rPr>
        <w:t>-</w:t>
      </w:r>
      <w:r w:rsidRPr="00DC6552">
        <w:rPr>
          <w:rFonts w:ascii="Calibri" w:hAnsi="Calibri"/>
          <w:sz w:val="20"/>
        </w:rPr>
        <w:t>REDD apply multi-stakeholder consultation approach.</w:t>
      </w:r>
    </w:p>
    <w:p w:rsidR="009A7245" w:rsidRPr="00DC6552" w:rsidRDefault="009A7245" w:rsidP="0035099B">
      <w:pPr>
        <w:widowControl/>
        <w:spacing w:line="276" w:lineRule="auto"/>
        <w:ind w:left="720"/>
        <w:rPr>
          <w:rFonts w:ascii="Calibri" w:hAnsi="Calibri"/>
          <w:sz w:val="20"/>
        </w:rPr>
      </w:pPr>
    </w:p>
    <w:p w:rsidR="00561744" w:rsidRPr="00DC6552" w:rsidRDefault="00561744" w:rsidP="00D615BF">
      <w:pPr>
        <w:widowControl/>
        <w:numPr>
          <w:ilvl w:val="2"/>
          <w:numId w:val="3"/>
        </w:numPr>
        <w:spacing w:line="276" w:lineRule="auto"/>
        <w:jc w:val="both"/>
        <w:rPr>
          <w:rFonts w:ascii="Calibri" w:hAnsi="Calibri"/>
          <w:b/>
          <w:sz w:val="20"/>
        </w:rPr>
      </w:pPr>
      <w:r w:rsidRPr="00DC6552">
        <w:rPr>
          <w:rFonts w:ascii="Calibri" w:hAnsi="Calibri"/>
          <w:b/>
          <w:sz w:val="20"/>
        </w:rPr>
        <w:lastRenderedPageBreak/>
        <w:t>REDD+ benefit distribution system contributes to inclusive development with specific reference to pro-poor</w:t>
      </w:r>
      <w:r w:rsidR="009A7245" w:rsidRPr="00DC6552">
        <w:rPr>
          <w:rFonts w:ascii="Calibri" w:hAnsi="Calibri"/>
          <w:b/>
          <w:sz w:val="20"/>
        </w:rPr>
        <w:t xml:space="preserve"> </w:t>
      </w:r>
      <w:r w:rsidRPr="00DC6552">
        <w:rPr>
          <w:rFonts w:ascii="Calibri" w:hAnsi="Calibri"/>
          <w:b/>
          <w:sz w:val="20"/>
        </w:rPr>
        <w:t>policies and gender mainstreaming:</w:t>
      </w:r>
    </w:p>
    <w:p w:rsidR="00561744" w:rsidRPr="00DC6552" w:rsidRDefault="00B90E8D" w:rsidP="00D615BF">
      <w:pPr>
        <w:spacing w:line="276" w:lineRule="auto"/>
        <w:ind w:firstLine="720"/>
        <w:jc w:val="both"/>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F7379A">
      <w:pPr>
        <w:widowControl/>
        <w:spacing w:line="276" w:lineRule="auto"/>
        <w:ind w:left="720"/>
        <w:rPr>
          <w:rFonts w:ascii="Calibri" w:hAnsi="Calibri"/>
          <w:sz w:val="20"/>
        </w:rPr>
      </w:pPr>
      <w:r w:rsidRPr="00DC6552">
        <w:rPr>
          <w:rFonts w:ascii="Calibri" w:hAnsi="Calibri"/>
          <w:sz w:val="20"/>
        </w:rPr>
        <w:t>The UN-REDD Programme is in the early stage of discussing options for payment mechanism and benefit distribution system (output 2.3-UNDP).</w:t>
      </w:r>
    </w:p>
    <w:p w:rsidR="009A7245" w:rsidRPr="00DC6552" w:rsidRDefault="009A7245" w:rsidP="00F7379A">
      <w:pPr>
        <w:widowControl/>
        <w:spacing w:line="276" w:lineRule="auto"/>
        <w:ind w:left="720"/>
        <w:rPr>
          <w:rFonts w:ascii="Calibri" w:hAnsi="Calibri"/>
          <w:b/>
          <w:sz w:val="20"/>
        </w:rPr>
      </w:pPr>
    </w:p>
    <w:p w:rsidR="00561744" w:rsidRPr="00DC6552" w:rsidRDefault="00561744" w:rsidP="00D615BF">
      <w:pPr>
        <w:widowControl/>
        <w:numPr>
          <w:ilvl w:val="2"/>
          <w:numId w:val="3"/>
        </w:numPr>
        <w:spacing w:line="276" w:lineRule="auto"/>
        <w:jc w:val="both"/>
        <w:rPr>
          <w:rFonts w:ascii="Calibri" w:hAnsi="Calibri"/>
          <w:b/>
          <w:color w:val="000000"/>
          <w:sz w:val="20"/>
        </w:rPr>
      </w:pPr>
      <w:r w:rsidRPr="00DC6552">
        <w:rPr>
          <w:rFonts w:ascii="Calibri" w:hAnsi="Calibri"/>
          <w:b/>
          <w:color w:val="000000"/>
          <w:sz w:val="20"/>
        </w:rPr>
        <w:t>Country adopting multiple benefit decision tool kit:</w:t>
      </w:r>
    </w:p>
    <w:p w:rsidR="00561744" w:rsidRPr="00DC6552" w:rsidRDefault="00B90E8D" w:rsidP="00D615BF">
      <w:pPr>
        <w:spacing w:line="276" w:lineRule="auto"/>
        <w:ind w:firstLine="720"/>
        <w:jc w:val="both"/>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b/>
          <w:sz w:val="20"/>
        </w:rPr>
        <w:fldChar w:fldCharType="begin">
          <w:ffData>
            <w:name w:val=""/>
            <w:enabled/>
            <w:calcOnExit w:val="0"/>
            <w:checkBox>
              <w:sizeAuto/>
              <w:default w:val="1"/>
            </w:checkBox>
          </w:ffData>
        </w:fldChar>
      </w:r>
      <w:r w:rsidR="00561744" w:rsidRPr="00DC6552">
        <w:rPr>
          <w:rFonts w:ascii="Calibri" w:hAnsi="Calibri"/>
          <w:b/>
          <w:sz w:val="20"/>
        </w:rPr>
        <w:instrText xml:space="preserve"> FORMCHECKBOX </w:instrText>
      </w:r>
      <w:r w:rsidRPr="00DC6552">
        <w:rPr>
          <w:rFonts w:ascii="Calibri" w:hAnsi="Calibri"/>
          <w:b/>
          <w:sz w:val="20"/>
        </w:rPr>
      </w:r>
      <w:r w:rsidRPr="00DC6552">
        <w:rPr>
          <w:rFonts w:ascii="Calibri" w:hAnsi="Calibri"/>
          <w:b/>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F7379A">
      <w:pPr>
        <w:widowControl/>
        <w:spacing w:line="276" w:lineRule="auto"/>
        <w:ind w:left="720"/>
        <w:rPr>
          <w:rFonts w:ascii="Calibri" w:hAnsi="Calibri"/>
          <w:sz w:val="20"/>
        </w:rPr>
      </w:pPr>
      <w:r w:rsidRPr="00DC6552">
        <w:rPr>
          <w:rFonts w:ascii="Calibri" w:hAnsi="Calibri"/>
          <w:sz w:val="20"/>
        </w:rPr>
        <w:t>The UN-REDD program is in the early stage to develop this toolkit.  We are currently completing spatial data collection and conducted a focus group discussion (output 2.4-UNEP).</w:t>
      </w:r>
    </w:p>
    <w:p w:rsidR="009A7245" w:rsidRPr="00DC6552" w:rsidRDefault="009A7245" w:rsidP="00F7379A">
      <w:pPr>
        <w:widowControl/>
        <w:spacing w:line="276" w:lineRule="auto"/>
        <w:ind w:left="720"/>
        <w:rPr>
          <w:rFonts w:ascii="Calibri" w:hAnsi="Calibri"/>
          <w:b/>
          <w:sz w:val="20"/>
        </w:rPr>
      </w:pPr>
    </w:p>
    <w:p w:rsidR="00561744" w:rsidRPr="00DC6552" w:rsidRDefault="00561744" w:rsidP="00D615BF">
      <w:pPr>
        <w:widowControl/>
        <w:numPr>
          <w:ilvl w:val="2"/>
          <w:numId w:val="3"/>
        </w:numPr>
        <w:spacing w:line="276" w:lineRule="auto"/>
        <w:rPr>
          <w:rFonts w:ascii="Calibri" w:hAnsi="Calibri"/>
          <w:b/>
          <w:sz w:val="20"/>
        </w:rPr>
      </w:pPr>
      <w:r w:rsidRPr="00DC6552">
        <w:rPr>
          <w:rFonts w:ascii="Calibri" w:hAnsi="Calibri"/>
          <w:b/>
          <w:sz w:val="20"/>
        </w:rPr>
        <w:t>National or sub-national development strategies incorporate REDD+ based investments as means of transformation of relevant sectors:</w:t>
      </w:r>
    </w:p>
    <w:p w:rsidR="00561744" w:rsidRPr="00DC6552" w:rsidRDefault="00B90E8D" w:rsidP="00D615BF">
      <w:pPr>
        <w:spacing w:line="276" w:lineRule="auto"/>
        <w:ind w:firstLine="720"/>
        <w:jc w:val="both"/>
        <w:rPr>
          <w:rFonts w:ascii="Calibri" w:hAnsi="Calibri"/>
          <w:sz w:val="20"/>
        </w:rPr>
      </w:pPr>
      <w:r w:rsidRPr="00DC6552">
        <w:rPr>
          <w:rFonts w:ascii="Calibri" w:hAnsi="Calibri"/>
          <w:b/>
          <w:sz w:val="20"/>
        </w:rPr>
        <w:fldChar w:fldCharType="begin">
          <w:ffData>
            <w:name w:val=""/>
            <w:enabled/>
            <w:calcOnExit w:val="0"/>
            <w:checkBox>
              <w:sizeAuto/>
              <w:default w:val="1"/>
            </w:checkBox>
          </w:ffData>
        </w:fldChar>
      </w:r>
      <w:r w:rsidR="00561744" w:rsidRPr="00DC6552">
        <w:rPr>
          <w:rFonts w:ascii="Calibri" w:hAnsi="Calibri"/>
          <w:b/>
          <w:sz w:val="20"/>
        </w:rPr>
        <w:instrText xml:space="preserve"> FORMCHECKBOX </w:instrText>
      </w:r>
      <w:r w:rsidRPr="00DC6552">
        <w:rPr>
          <w:rFonts w:ascii="Calibri" w:hAnsi="Calibri"/>
          <w:b/>
          <w:sz w:val="20"/>
        </w:rPr>
      </w:r>
      <w:r w:rsidRPr="00DC6552">
        <w:rPr>
          <w:rFonts w:ascii="Calibri" w:hAnsi="Calibri"/>
          <w:b/>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F7379A">
      <w:pPr>
        <w:ind w:left="720"/>
        <w:rPr>
          <w:rFonts w:ascii="Calibri" w:hAnsi="Calibri"/>
          <w:sz w:val="20"/>
        </w:rPr>
      </w:pPr>
      <w:r w:rsidRPr="00DC6552">
        <w:rPr>
          <w:rFonts w:ascii="Calibri" w:hAnsi="Calibri"/>
          <w:sz w:val="20"/>
        </w:rPr>
        <w:t>Both national and sub-national REDD+ strategies include REDD+ financial issues related to sources of funding (hybrid funding mechanism) for REDD+ implementation.</w:t>
      </w:r>
    </w:p>
    <w:p w:rsidR="009A7245" w:rsidRPr="00DC6552" w:rsidRDefault="009A7245" w:rsidP="00F7379A">
      <w:pPr>
        <w:ind w:left="720"/>
        <w:rPr>
          <w:rFonts w:ascii="Calibri" w:hAnsi="Calibri"/>
          <w:sz w:val="20"/>
        </w:rPr>
      </w:pPr>
    </w:p>
    <w:p w:rsidR="00561744" w:rsidRPr="00DC6552" w:rsidRDefault="00561744" w:rsidP="00D615BF">
      <w:pPr>
        <w:numPr>
          <w:ilvl w:val="2"/>
          <w:numId w:val="3"/>
        </w:numPr>
        <w:jc w:val="both"/>
        <w:rPr>
          <w:rFonts w:ascii="Calibri" w:hAnsi="Calibri"/>
          <w:b/>
          <w:sz w:val="20"/>
        </w:rPr>
      </w:pPr>
      <w:r w:rsidRPr="00DC6552">
        <w:rPr>
          <w:rFonts w:ascii="Calibri" w:hAnsi="Calibri"/>
          <w:b/>
          <w:sz w:val="20"/>
        </w:rPr>
        <w:t>Investment agreements supported or influenced so that they take advantage of the REDD+ as a catalyst to a green economy:</w:t>
      </w:r>
    </w:p>
    <w:p w:rsidR="00561744" w:rsidRPr="00DC6552" w:rsidRDefault="00B90E8D" w:rsidP="00D615BF">
      <w:pPr>
        <w:ind w:firstLine="720"/>
        <w:rPr>
          <w:rFonts w:ascii="Calibri" w:hAnsi="Calibri"/>
          <w:sz w:val="20"/>
        </w:rPr>
      </w:pP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Yes </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Check10"/>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Partially</w:t>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0"/>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w:t>
      </w:r>
      <w:r w:rsidR="00561744" w:rsidRPr="00DC6552">
        <w:rPr>
          <w:rFonts w:ascii="Calibri" w:hAnsi="Calibri"/>
          <w:sz w:val="20"/>
        </w:rPr>
        <w:tab/>
      </w:r>
      <w:r w:rsidR="00561744" w:rsidRPr="00DC6552">
        <w:rPr>
          <w:rFonts w:ascii="Calibri" w:hAnsi="Calibri"/>
          <w:sz w:val="20"/>
        </w:rPr>
        <w:tab/>
      </w:r>
      <w:r w:rsidRPr="00DC6552">
        <w:rPr>
          <w:rFonts w:ascii="Calibri" w:hAnsi="Calibri"/>
          <w:sz w:val="20"/>
        </w:rPr>
        <w:fldChar w:fldCharType="begin">
          <w:ffData>
            <w:name w:val=""/>
            <w:enabled/>
            <w:calcOnExit w:val="0"/>
            <w:checkBox>
              <w:sizeAuto/>
              <w:default w:val="1"/>
            </w:checkBox>
          </w:ffData>
        </w:fldChar>
      </w:r>
      <w:r w:rsidR="00561744" w:rsidRPr="00DC6552">
        <w:rPr>
          <w:rFonts w:ascii="Calibri" w:hAnsi="Calibri"/>
          <w:sz w:val="20"/>
        </w:rPr>
        <w:instrText xml:space="preserve"> FORMCHECKBOX </w:instrText>
      </w:r>
      <w:r w:rsidRPr="00DC6552">
        <w:rPr>
          <w:rFonts w:ascii="Calibri" w:hAnsi="Calibri"/>
          <w:sz w:val="20"/>
        </w:rPr>
      </w:r>
      <w:r w:rsidRPr="00DC6552">
        <w:rPr>
          <w:rFonts w:ascii="Calibri" w:hAnsi="Calibri"/>
          <w:sz w:val="20"/>
        </w:rPr>
        <w:fldChar w:fldCharType="end"/>
      </w:r>
      <w:r w:rsidR="00561744" w:rsidRPr="00DC6552">
        <w:rPr>
          <w:rFonts w:ascii="Calibri" w:hAnsi="Calibri"/>
          <w:sz w:val="20"/>
        </w:rPr>
        <w:t xml:space="preserve">  Not applicable at this stage</w:t>
      </w:r>
    </w:p>
    <w:p w:rsidR="00561744" w:rsidRPr="00DC6552" w:rsidRDefault="00561744" w:rsidP="00D615BF">
      <w:pPr>
        <w:widowControl/>
        <w:spacing w:line="276" w:lineRule="auto"/>
        <w:ind w:firstLine="720"/>
        <w:rPr>
          <w:rFonts w:ascii="Calibri" w:hAnsi="Calibri"/>
          <w:b/>
          <w:sz w:val="20"/>
        </w:rPr>
      </w:pPr>
      <w:r w:rsidRPr="00DC6552">
        <w:rPr>
          <w:rFonts w:ascii="Calibri" w:hAnsi="Calibri"/>
          <w:b/>
          <w:sz w:val="20"/>
        </w:rPr>
        <w:t>Comments:</w:t>
      </w:r>
    </w:p>
    <w:p w:rsidR="00561744" w:rsidRPr="00DC6552" w:rsidRDefault="00561744" w:rsidP="00F7379A">
      <w:pPr>
        <w:ind w:left="720"/>
        <w:jc w:val="both"/>
        <w:rPr>
          <w:rFonts w:ascii="Calibri" w:hAnsi="Calibri"/>
          <w:sz w:val="20"/>
        </w:rPr>
      </w:pPr>
      <w:r w:rsidRPr="00DC6552">
        <w:rPr>
          <w:rFonts w:ascii="Calibri" w:hAnsi="Calibri"/>
          <w:sz w:val="20"/>
        </w:rPr>
        <w:t xml:space="preserve">The Government has developed funding mechanisms for initiatives related to GHG emissions reduction and climate change, such as Indonesia Climate Change Trust Fund (ICCTF), Regional Fiscal Transfer, and Green Economy Investment which is still being developed by the Ministry of Finance. </w:t>
      </w:r>
    </w:p>
    <w:p w:rsidR="00561744" w:rsidRPr="00DC6552" w:rsidRDefault="00561744" w:rsidP="00BF67F2">
      <w:pPr>
        <w:jc w:val="both"/>
        <w:rPr>
          <w:rFonts w:ascii="Calibri" w:hAnsi="Calibri"/>
          <w:sz w:val="20"/>
        </w:rPr>
      </w:pPr>
    </w:p>
    <w:p w:rsidR="00561744" w:rsidRPr="00DC6552" w:rsidRDefault="00561744" w:rsidP="00BF67F2">
      <w:pPr>
        <w:jc w:val="both"/>
        <w:rPr>
          <w:rFonts w:ascii="Calibri" w:hAnsi="Calibri"/>
          <w:sz w:val="20"/>
        </w:rPr>
      </w:pPr>
    </w:p>
    <w:p w:rsidR="00561744" w:rsidRPr="00DC6552" w:rsidRDefault="00561744" w:rsidP="00701CD8">
      <w:pPr>
        <w:widowControl/>
        <w:numPr>
          <w:ilvl w:val="0"/>
          <w:numId w:val="4"/>
        </w:numPr>
        <w:spacing w:line="276" w:lineRule="auto"/>
        <w:rPr>
          <w:rFonts w:ascii="Calibri" w:hAnsi="Calibri"/>
          <w:b/>
          <w:sz w:val="28"/>
          <w:szCs w:val="28"/>
        </w:rPr>
      </w:pPr>
      <w:r w:rsidRPr="00DC6552">
        <w:rPr>
          <w:rFonts w:ascii="Calibri" w:hAnsi="Calibri"/>
          <w:b/>
          <w:sz w:val="28"/>
          <w:szCs w:val="28"/>
        </w:rPr>
        <w:t>Government Counterpart Information</w:t>
      </w:r>
    </w:p>
    <w:p w:rsidR="00561744" w:rsidRPr="00DC6552" w:rsidRDefault="00561744" w:rsidP="00F379BA">
      <w:pPr>
        <w:jc w:val="both"/>
        <w:rPr>
          <w:rFonts w:ascii="Calibri" w:hAnsi="Calibri" w:cs="Arial"/>
          <w:sz w:val="20"/>
        </w:rPr>
      </w:pPr>
    </w:p>
    <w:tbl>
      <w:tblPr>
        <w:tblW w:w="0" w:type="auto"/>
        <w:tblLook w:val="01E0"/>
      </w:tblPr>
      <w:tblGrid>
        <w:gridCol w:w="9243"/>
      </w:tblGrid>
      <w:tr w:rsidR="00561744" w:rsidRPr="00DC6552" w:rsidTr="0039760F">
        <w:trPr>
          <w:trHeight w:val="19"/>
        </w:trPr>
        <w:tc>
          <w:tcPr>
            <w:tcW w:w="9243" w:type="dxa"/>
            <w:tcBorders>
              <w:top w:val="single" w:sz="4" w:space="0" w:color="auto"/>
              <w:left w:val="single" w:sz="4" w:space="0" w:color="auto"/>
              <w:right w:val="single" w:sz="4" w:space="0" w:color="auto"/>
            </w:tcBorders>
          </w:tcPr>
          <w:p w:rsidR="00561744" w:rsidRPr="00DC6552" w:rsidRDefault="00561744" w:rsidP="0039760F">
            <w:pPr>
              <w:pStyle w:val="CommentText"/>
              <w:rPr>
                <w:rFonts w:ascii="Calibri" w:hAnsi="Calibri" w:cs="Arial"/>
                <w:b/>
              </w:rPr>
            </w:pPr>
            <w:r w:rsidRPr="00DC6552">
              <w:rPr>
                <w:rFonts w:ascii="Calibri" w:hAnsi="Calibri" w:cs="Arial"/>
                <w:b/>
              </w:rPr>
              <w:t>Comments by the Government Counterpart:</w:t>
            </w:r>
          </w:p>
          <w:p w:rsidR="00561744" w:rsidRPr="00DC6552" w:rsidRDefault="00561744" w:rsidP="0039760F">
            <w:pPr>
              <w:pStyle w:val="CommentText"/>
              <w:rPr>
                <w:rFonts w:ascii="Calibri" w:hAnsi="Calibri" w:cs="Arial"/>
              </w:rPr>
            </w:pPr>
            <w:r w:rsidRPr="00DC6552">
              <w:rPr>
                <w:rFonts w:ascii="Calibri" w:hAnsi="Calibri" w:cs="Arial"/>
              </w:rPr>
              <w:t xml:space="preserve">UN-REDD is a joint program involving three UN-Agencies: FAO, UNDP and UNEP to help the government in attaining REDD+ Readiness. The REDD+ issue in Indonesia is currently under the REDD+ Task Force mandates. UN-REDD has taken a position to support the Task Force based on the activities as written in the UN-REDD National Joint Program Prodoc. With the available mechanism in running the project – on budget off treasure-, the UN-REDD has been able to run its program in a flexible manner. The UN-REDD is on track in relation to the dynamic of REDD+ readiness progress in Indonesia. UN-REDD has provided inputs to the Task Force for most basic issues of REDD+ Readiness system at national level.  Since REDD+ issue in Indonesia has been a mandate of the Task Force, and UN-REDD has provided inputs for basic REDD+ readiness system to the Task Force, it is a time for the UN-REDD to focus on its sub-national level activities and link sub-national activities with the national system. </w:t>
            </w:r>
          </w:p>
          <w:p w:rsidR="00561744" w:rsidRPr="00DC6552" w:rsidRDefault="00561744" w:rsidP="0039760F">
            <w:pPr>
              <w:pStyle w:val="CommentText"/>
              <w:rPr>
                <w:rFonts w:ascii="Calibri" w:hAnsi="Calibri" w:cs="Arial"/>
              </w:rPr>
            </w:pPr>
          </w:p>
          <w:p w:rsidR="00561744" w:rsidRPr="00DC6552" w:rsidRDefault="00561744" w:rsidP="004C3ABA">
            <w:pPr>
              <w:pStyle w:val="CommentText"/>
              <w:rPr>
                <w:rFonts w:ascii="Calibri" w:hAnsi="Calibri" w:cs="Arial"/>
                <w:b/>
              </w:rPr>
            </w:pPr>
            <w:r w:rsidRPr="00DC6552">
              <w:rPr>
                <w:rFonts w:ascii="Calibri" w:hAnsi="Calibri" w:cs="Calibri"/>
              </w:rPr>
              <w:t>UN-REDD has been a key driver for REDD+ Readiness in Indonesia. This has been shown by the way UN-REDD can bring all stakeholders together to take part in REDD+ Readiness, by actively involving government, CSOs, NGOs, universities and private sector. This has a great opportunity to ensure the ownership of REDD+ by all REDD+ related stakeholders. Another example is the FPIC principle to be a national policy in the REDD+ implementation strategy. For the next step, UN-REDD has to be able to show how FPIC is implemented in the field and spread its lesson learned to others.</w:t>
            </w:r>
          </w:p>
        </w:tc>
      </w:tr>
      <w:tr w:rsidR="00561744" w:rsidRPr="00CF51A1" w:rsidTr="00561744">
        <w:trPr>
          <w:trHeight w:val="257"/>
        </w:trPr>
        <w:tc>
          <w:tcPr>
            <w:tcW w:w="9243" w:type="dxa"/>
          </w:tcPr>
          <w:p w:rsidR="00561744" w:rsidRPr="00DC6552" w:rsidRDefault="00561744" w:rsidP="0039760F">
            <w:pPr>
              <w:pStyle w:val="BodyText"/>
              <w:ind w:hanging="720"/>
              <w:rPr>
                <w:rFonts w:ascii="Calibri" w:hAnsi="Calibri" w:cs="Arial"/>
                <w:sz w:val="20"/>
              </w:rPr>
            </w:pPr>
          </w:p>
          <w:p w:rsidR="00561744" w:rsidRPr="00CF51A1" w:rsidRDefault="00561744" w:rsidP="0039760F">
            <w:pPr>
              <w:pStyle w:val="BodyText"/>
              <w:ind w:hanging="720"/>
              <w:rPr>
                <w:rFonts w:ascii="Calibri" w:hAnsi="Calibri" w:cs="Arial"/>
                <w:sz w:val="20"/>
              </w:rPr>
            </w:pPr>
            <w:r w:rsidRPr="00DC6552">
              <w:rPr>
                <w:rFonts w:ascii="Calibri" w:hAnsi="Calibri" w:cs="Arial"/>
                <w:sz w:val="20"/>
              </w:rPr>
              <w:t>løkløk</w:t>
            </w:r>
          </w:p>
          <w:p w:rsidR="00561744" w:rsidRPr="00CF51A1" w:rsidRDefault="00561744" w:rsidP="0039760F">
            <w:pPr>
              <w:pStyle w:val="BodyText"/>
              <w:ind w:hanging="720"/>
              <w:rPr>
                <w:rFonts w:ascii="Calibri" w:hAnsi="Calibri" w:cs="Arial"/>
                <w:sz w:val="20"/>
              </w:rPr>
            </w:pPr>
          </w:p>
        </w:tc>
      </w:tr>
    </w:tbl>
    <w:p w:rsidR="00561744" w:rsidRPr="00F379BA" w:rsidRDefault="00561744" w:rsidP="004C3ABA">
      <w:pPr>
        <w:widowControl/>
        <w:spacing w:line="276" w:lineRule="auto"/>
        <w:rPr>
          <w:rFonts w:ascii="Calibri" w:hAnsi="Calibri"/>
          <w:sz w:val="20"/>
        </w:rPr>
      </w:pPr>
    </w:p>
    <w:sectPr w:rsidR="00561744" w:rsidRPr="00F379BA" w:rsidSect="00B3664B">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E7E" w:rsidRDefault="00160E7E">
      <w:r>
        <w:separator/>
      </w:r>
    </w:p>
  </w:endnote>
  <w:endnote w:type="continuationSeparator" w:id="0">
    <w:p w:rsidR="00160E7E" w:rsidRDefault="00160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altName w:val="Cambria"/>
    <w:panose1 w:val="00000000000000000000"/>
    <w:charset w:val="00"/>
    <w:family w:val="swiss"/>
    <w:notTrueType/>
    <w:pitch w:val="default"/>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58C" w:rsidRPr="00EF20FC" w:rsidRDefault="00B90E8D">
    <w:pPr>
      <w:pStyle w:val="Footer"/>
      <w:jc w:val="right"/>
      <w:rPr>
        <w:rFonts w:asciiTheme="minorHAnsi" w:hAnsiTheme="minorHAnsi" w:cstheme="minorHAnsi"/>
        <w:sz w:val="18"/>
        <w:szCs w:val="18"/>
      </w:rPr>
    </w:pPr>
    <w:r w:rsidRPr="00EF20FC">
      <w:rPr>
        <w:rFonts w:asciiTheme="minorHAnsi" w:hAnsiTheme="minorHAnsi" w:cstheme="minorHAnsi"/>
        <w:sz w:val="18"/>
        <w:szCs w:val="18"/>
      </w:rPr>
      <w:fldChar w:fldCharType="begin"/>
    </w:r>
    <w:r w:rsidR="00EF758C" w:rsidRPr="00EF20FC">
      <w:rPr>
        <w:rFonts w:asciiTheme="minorHAnsi" w:hAnsiTheme="minorHAnsi" w:cstheme="minorHAnsi"/>
        <w:sz w:val="18"/>
        <w:szCs w:val="18"/>
      </w:rPr>
      <w:instrText xml:space="preserve"> PAGE   \* MERGEFORMAT </w:instrText>
    </w:r>
    <w:r w:rsidRPr="00EF20FC">
      <w:rPr>
        <w:rFonts w:asciiTheme="minorHAnsi" w:hAnsiTheme="minorHAnsi" w:cstheme="minorHAnsi"/>
        <w:sz w:val="18"/>
        <w:szCs w:val="18"/>
      </w:rPr>
      <w:fldChar w:fldCharType="separate"/>
    </w:r>
    <w:r w:rsidR="009657A7">
      <w:rPr>
        <w:rFonts w:asciiTheme="minorHAnsi" w:hAnsiTheme="minorHAnsi" w:cstheme="minorHAnsi"/>
        <w:noProof/>
        <w:sz w:val="18"/>
        <w:szCs w:val="18"/>
      </w:rPr>
      <w:t>2</w:t>
    </w:r>
    <w:r w:rsidRPr="00EF20FC">
      <w:rPr>
        <w:rFonts w:asciiTheme="minorHAnsi" w:hAnsiTheme="minorHAnsi" w:cstheme="minorHAnsi"/>
        <w:noProof/>
        <w:sz w:val="18"/>
        <w:szCs w:val="18"/>
      </w:rPr>
      <w:fldChar w:fldCharType="end"/>
    </w:r>
  </w:p>
  <w:p w:rsidR="00EF758C" w:rsidRDefault="00EF7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E7E" w:rsidRDefault="00160E7E">
      <w:r>
        <w:separator/>
      </w:r>
    </w:p>
  </w:footnote>
  <w:footnote w:type="continuationSeparator" w:id="0">
    <w:p w:rsidR="00160E7E" w:rsidRDefault="00160E7E">
      <w:r>
        <w:continuationSeparator/>
      </w:r>
    </w:p>
  </w:footnote>
  <w:footnote w:id="1">
    <w:p w:rsidR="00EF758C" w:rsidRPr="00251633" w:rsidRDefault="00EF758C" w:rsidP="00153D1A">
      <w:pPr>
        <w:pStyle w:val="FootnoteText"/>
        <w:rPr>
          <w:rFonts w:asciiTheme="minorHAnsi" w:hAnsiTheme="minorHAnsi"/>
          <w:sz w:val="18"/>
        </w:rPr>
      </w:pPr>
      <w:r w:rsidRPr="00251633">
        <w:rPr>
          <w:rStyle w:val="FootnoteReference"/>
          <w:sz w:val="18"/>
        </w:rPr>
        <w:footnoteRef/>
      </w:r>
      <w:r w:rsidRPr="00251633">
        <w:rPr>
          <w:sz w:val="18"/>
        </w:rPr>
        <w:t xml:space="preserve"> </w:t>
      </w:r>
      <w:r w:rsidRPr="00251633">
        <w:rPr>
          <w:rFonts w:asciiTheme="minorHAnsi" w:hAnsiTheme="minorHAnsi"/>
          <w:sz w:val="18"/>
        </w:rPr>
        <w:t xml:space="preserve">Expected targets are directly taken from the Standard Joint Programme Document/Indonesia UN-REDD National Join Programme, but not from the Annual Work Plan. </w:t>
      </w:r>
    </w:p>
    <w:p w:rsidR="00EF758C" w:rsidRPr="00153D1A" w:rsidRDefault="00EF758C">
      <w:pPr>
        <w:pStyle w:val="FootnoteText"/>
        <w:rPr>
          <w:lang w:val="en-US"/>
        </w:rPr>
      </w:pPr>
    </w:p>
  </w:footnote>
  <w:footnote w:id="2">
    <w:p w:rsidR="00EF758C" w:rsidRPr="00BF4353" w:rsidRDefault="00EF758C">
      <w:pPr>
        <w:pStyle w:val="FootnoteText"/>
        <w:rPr>
          <w:rFonts w:asciiTheme="minorHAnsi" w:hAnsiTheme="minorHAnsi"/>
          <w:lang w:val="en-US"/>
        </w:rPr>
      </w:pPr>
      <w:r w:rsidRPr="00BF4353">
        <w:rPr>
          <w:rStyle w:val="FootnoteReference"/>
          <w:rFonts w:asciiTheme="minorHAnsi" w:hAnsiTheme="minorHAnsi"/>
        </w:rPr>
        <w:footnoteRef/>
      </w:r>
      <w:r w:rsidRPr="00BF4353">
        <w:rPr>
          <w:rFonts w:asciiTheme="minorHAnsi" w:hAnsiTheme="minorHAnsi"/>
        </w:rPr>
        <w:t xml:space="preserve"> The figures are after </w:t>
      </w:r>
      <w:r>
        <w:rPr>
          <w:rFonts w:asciiTheme="minorHAnsi" w:hAnsiTheme="minorHAnsi"/>
        </w:rPr>
        <w:t xml:space="preserve">budget </w:t>
      </w:r>
      <w:r w:rsidRPr="00BF4353">
        <w:rPr>
          <w:rFonts w:asciiTheme="minorHAnsi" w:hAnsiTheme="minorHAnsi"/>
        </w:rPr>
        <w:t>relocation. The total expenditure for Outcome 1 reached USD 1,404,853.40 by the end of June 2011, against an originally planned budget of USD 963,000. It was partly because the expenditures for all operational costs (salary and office needs) in 2010 were charged under Outcome 1 for administrative efficiency.  The approval of a re-allocation was recommended by the Regional Coordinator on November 16th 2011 on the understanding that sufficient funds remain in Outcomes 2 and 3 to deliver all the planned results.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E70"/>
    <w:multiLevelType w:val="hybridMultilevel"/>
    <w:tmpl w:val="0486E574"/>
    <w:lvl w:ilvl="0" w:tplc="100C0001">
      <w:start w:val="21"/>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03E7B59"/>
    <w:multiLevelType w:val="hybridMultilevel"/>
    <w:tmpl w:val="C37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515926"/>
    <w:multiLevelType w:val="hybridMultilevel"/>
    <w:tmpl w:val="91AA9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8A536A"/>
    <w:multiLevelType w:val="hybridMultilevel"/>
    <w:tmpl w:val="7EBED6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B3599A"/>
    <w:multiLevelType w:val="hybridMultilevel"/>
    <w:tmpl w:val="B8A291C2"/>
    <w:lvl w:ilvl="0" w:tplc="A5CAE3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484B61"/>
    <w:multiLevelType w:val="hybridMultilevel"/>
    <w:tmpl w:val="42B0E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A1921F1"/>
    <w:multiLevelType w:val="hybridMultilevel"/>
    <w:tmpl w:val="9B7A1008"/>
    <w:lvl w:ilvl="0" w:tplc="C25AAA74">
      <w:start w:val="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F35C02"/>
    <w:multiLevelType w:val="hybridMultilevel"/>
    <w:tmpl w:val="9EC6977E"/>
    <w:lvl w:ilvl="0" w:tplc="73B6841A">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353D0"/>
    <w:multiLevelType w:val="hybridMultilevel"/>
    <w:tmpl w:val="CFA46A3A"/>
    <w:lvl w:ilvl="0" w:tplc="E748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113563"/>
    <w:multiLevelType w:val="hybridMultilevel"/>
    <w:tmpl w:val="992EFA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506137"/>
    <w:multiLevelType w:val="multilevel"/>
    <w:tmpl w:val="7EBA07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9D357FE"/>
    <w:multiLevelType w:val="hybridMultilevel"/>
    <w:tmpl w:val="F4FABAFE"/>
    <w:lvl w:ilvl="0" w:tplc="85F44210">
      <w:start w:val="3"/>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0A4473"/>
    <w:multiLevelType w:val="hybridMultilevel"/>
    <w:tmpl w:val="03147F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CC841BF"/>
    <w:multiLevelType w:val="hybridMultilevel"/>
    <w:tmpl w:val="16A069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AF3EA8"/>
    <w:multiLevelType w:val="hybridMultilevel"/>
    <w:tmpl w:val="3D78A9EC"/>
    <w:lvl w:ilvl="0" w:tplc="876017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EFF1751"/>
    <w:multiLevelType w:val="hybridMultilevel"/>
    <w:tmpl w:val="73DC50BC"/>
    <w:lvl w:ilvl="0" w:tplc="0409001B">
      <w:start w:val="1"/>
      <w:numFmt w:val="lowerRoman"/>
      <w:lvlText w:val="%1."/>
      <w:lvlJc w:val="right"/>
      <w:pPr>
        <w:ind w:left="10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16">
    <w:nsid w:val="32AB1463"/>
    <w:multiLevelType w:val="hybridMultilevel"/>
    <w:tmpl w:val="9D92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B040E"/>
    <w:multiLevelType w:val="hybridMultilevel"/>
    <w:tmpl w:val="7ADEFA8A"/>
    <w:lvl w:ilvl="0" w:tplc="C25AAA74">
      <w:start w:val="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3627AE"/>
    <w:multiLevelType w:val="hybridMultilevel"/>
    <w:tmpl w:val="D8A4B7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8DA3D40"/>
    <w:multiLevelType w:val="hybridMultilevel"/>
    <w:tmpl w:val="26002B0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9D272A1"/>
    <w:multiLevelType w:val="hybridMultilevel"/>
    <w:tmpl w:val="8A962FF0"/>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3240DDD"/>
    <w:multiLevelType w:val="hybridMultilevel"/>
    <w:tmpl w:val="2458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EA3BB9"/>
    <w:multiLevelType w:val="hybridMultilevel"/>
    <w:tmpl w:val="B4F81EBC"/>
    <w:lvl w:ilvl="0" w:tplc="C25AAA74">
      <w:start w:val="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5780C"/>
    <w:multiLevelType w:val="hybridMultilevel"/>
    <w:tmpl w:val="5EA8C9B0"/>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5">
    <w:nsid w:val="47E97E92"/>
    <w:multiLevelType w:val="multilevel"/>
    <w:tmpl w:val="49B888E4"/>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b/>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4B3A3B1E"/>
    <w:multiLevelType w:val="hybridMultilevel"/>
    <w:tmpl w:val="43F4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5D7245"/>
    <w:multiLevelType w:val="hybridMultilevel"/>
    <w:tmpl w:val="FC18F25E"/>
    <w:lvl w:ilvl="0" w:tplc="8DBAB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D1F7345"/>
    <w:multiLevelType w:val="hybridMultilevel"/>
    <w:tmpl w:val="D22A521A"/>
    <w:lvl w:ilvl="0" w:tplc="C25AAA7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D0EBC"/>
    <w:multiLevelType w:val="hybridMultilevel"/>
    <w:tmpl w:val="83607A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7B033CA"/>
    <w:multiLevelType w:val="hybridMultilevel"/>
    <w:tmpl w:val="0CBE5620"/>
    <w:lvl w:ilvl="0" w:tplc="73B6841A">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382F78"/>
    <w:multiLevelType w:val="multilevel"/>
    <w:tmpl w:val="AF02803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2">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491383"/>
    <w:multiLevelType w:val="hybridMultilevel"/>
    <w:tmpl w:val="BD4C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AD2FB2"/>
    <w:multiLevelType w:val="hybridMultilevel"/>
    <w:tmpl w:val="B9964CBC"/>
    <w:lvl w:ilvl="0" w:tplc="E9DAD88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CB022A0"/>
    <w:multiLevelType w:val="hybridMultilevel"/>
    <w:tmpl w:val="78745B72"/>
    <w:lvl w:ilvl="0" w:tplc="C9EA9CE2">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7E352C"/>
    <w:multiLevelType w:val="hybridMultilevel"/>
    <w:tmpl w:val="185CF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334CBF"/>
    <w:multiLevelType w:val="hybridMultilevel"/>
    <w:tmpl w:val="F8D6E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E030B3"/>
    <w:multiLevelType w:val="hybridMultilevel"/>
    <w:tmpl w:val="2330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387DBB"/>
    <w:multiLevelType w:val="hybridMultilevel"/>
    <w:tmpl w:val="A19689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D3F4993"/>
    <w:multiLevelType w:val="hybridMultilevel"/>
    <w:tmpl w:val="641E5B34"/>
    <w:lvl w:ilvl="0" w:tplc="FE28ECC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1">
    <w:nsid w:val="6ECD0101"/>
    <w:multiLevelType w:val="hybridMultilevel"/>
    <w:tmpl w:val="764A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7605A"/>
    <w:multiLevelType w:val="hybridMultilevel"/>
    <w:tmpl w:val="64B62A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2A32305"/>
    <w:multiLevelType w:val="hybridMultilevel"/>
    <w:tmpl w:val="B54E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A67295"/>
    <w:multiLevelType w:val="hybridMultilevel"/>
    <w:tmpl w:val="270ECE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6ED3007"/>
    <w:multiLevelType w:val="multilevel"/>
    <w:tmpl w:val="E58AA4F2"/>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720" w:hanging="720"/>
      </w:pPr>
      <w:rPr>
        <w:rFonts w:cs="Times New Roman"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6">
    <w:nsid w:val="79CF58DF"/>
    <w:multiLevelType w:val="hybridMultilevel"/>
    <w:tmpl w:val="6532AB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D1C6B50"/>
    <w:multiLevelType w:val="hybridMultilevel"/>
    <w:tmpl w:val="D480CA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E6A7C97"/>
    <w:multiLevelType w:val="hybridMultilevel"/>
    <w:tmpl w:val="F7E8015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num w:numId="1">
    <w:abstractNumId w:val="23"/>
  </w:num>
  <w:num w:numId="2">
    <w:abstractNumId w:val="45"/>
  </w:num>
  <w:num w:numId="3">
    <w:abstractNumId w:val="31"/>
  </w:num>
  <w:num w:numId="4">
    <w:abstractNumId w:val="25"/>
  </w:num>
  <w:num w:numId="5">
    <w:abstractNumId w:val="47"/>
  </w:num>
  <w:num w:numId="6">
    <w:abstractNumId w:val="32"/>
  </w:num>
  <w:num w:numId="7">
    <w:abstractNumId w:val="0"/>
  </w:num>
  <w:num w:numId="8">
    <w:abstractNumId w:val="5"/>
  </w:num>
  <w:num w:numId="9">
    <w:abstractNumId w:val="39"/>
  </w:num>
  <w:num w:numId="10">
    <w:abstractNumId w:val="42"/>
  </w:num>
  <w:num w:numId="11">
    <w:abstractNumId w:val="44"/>
  </w:num>
  <w:num w:numId="12">
    <w:abstractNumId w:val="3"/>
  </w:num>
  <w:num w:numId="13">
    <w:abstractNumId w:val="13"/>
  </w:num>
  <w:num w:numId="14">
    <w:abstractNumId w:val="46"/>
  </w:num>
  <w:num w:numId="15">
    <w:abstractNumId w:val="9"/>
  </w:num>
  <w:num w:numId="16">
    <w:abstractNumId w:val="35"/>
  </w:num>
  <w:num w:numId="17">
    <w:abstractNumId w:val="7"/>
  </w:num>
  <w:num w:numId="18">
    <w:abstractNumId w:val="16"/>
  </w:num>
  <w:num w:numId="19">
    <w:abstractNumId w:val="28"/>
  </w:num>
  <w:num w:numId="20">
    <w:abstractNumId w:val="12"/>
  </w:num>
  <w:num w:numId="21">
    <w:abstractNumId w:val="2"/>
  </w:num>
  <w:num w:numId="22">
    <w:abstractNumId w:val="20"/>
  </w:num>
  <w:num w:numId="23">
    <w:abstractNumId w:val="29"/>
  </w:num>
  <w:num w:numId="24">
    <w:abstractNumId w:val="27"/>
  </w:num>
  <w:num w:numId="25">
    <w:abstractNumId w:val="4"/>
  </w:num>
  <w:num w:numId="26">
    <w:abstractNumId w:val="14"/>
  </w:num>
  <w:num w:numId="27">
    <w:abstractNumId w:val="21"/>
  </w:num>
  <w:num w:numId="28">
    <w:abstractNumId w:val="24"/>
  </w:num>
  <w:num w:numId="29">
    <w:abstractNumId w:val="41"/>
  </w:num>
  <w:num w:numId="30">
    <w:abstractNumId w:val="11"/>
  </w:num>
  <w:num w:numId="31">
    <w:abstractNumId w:val="10"/>
  </w:num>
  <w:num w:numId="32">
    <w:abstractNumId w:val="34"/>
  </w:num>
  <w:num w:numId="33">
    <w:abstractNumId w:val="37"/>
  </w:num>
  <w:num w:numId="34">
    <w:abstractNumId w:val="48"/>
  </w:num>
  <w:num w:numId="35">
    <w:abstractNumId w:val="40"/>
  </w:num>
  <w:num w:numId="36">
    <w:abstractNumId w:val="8"/>
  </w:num>
  <w:num w:numId="37">
    <w:abstractNumId w:val="4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9"/>
  </w:num>
  <w:num w:numId="41">
    <w:abstractNumId w:val="18"/>
  </w:num>
  <w:num w:numId="42">
    <w:abstractNumId w:val="22"/>
  </w:num>
  <w:num w:numId="43">
    <w:abstractNumId w:val="6"/>
  </w:num>
  <w:num w:numId="44">
    <w:abstractNumId w:val="17"/>
  </w:num>
  <w:num w:numId="45">
    <w:abstractNumId w:val="36"/>
  </w:num>
  <w:num w:numId="46">
    <w:abstractNumId w:val="26"/>
  </w:num>
  <w:num w:numId="47">
    <w:abstractNumId w:val="1"/>
  </w:num>
  <w:num w:numId="48">
    <w:abstractNumId w:val="30"/>
  </w:num>
  <w:num w:numId="49">
    <w:abstractNumId w:val="3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useFELayout/>
  </w:compat>
  <w:rsids>
    <w:rsidRoot w:val="000A1EFA"/>
    <w:rsid w:val="0000172B"/>
    <w:rsid w:val="00001B0A"/>
    <w:rsid w:val="00003933"/>
    <w:rsid w:val="0001021F"/>
    <w:rsid w:val="000108CF"/>
    <w:rsid w:val="00011098"/>
    <w:rsid w:val="00012D3A"/>
    <w:rsid w:val="000146BA"/>
    <w:rsid w:val="00014DEB"/>
    <w:rsid w:val="00016FE9"/>
    <w:rsid w:val="00017686"/>
    <w:rsid w:val="00020703"/>
    <w:rsid w:val="0002262C"/>
    <w:rsid w:val="0002296E"/>
    <w:rsid w:val="00025068"/>
    <w:rsid w:val="00027283"/>
    <w:rsid w:val="0003107A"/>
    <w:rsid w:val="00035783"/>
    <w:rsid w:val="00036CBD"/>
    <w:rsid w:val="00037743"/>
    <w:rsid w:val="00040B40"/>
    <w:rsid w:val="000414E6"/>
    <w:rsid w:val="0004172F"/>
    <w:rsid w:val="0004229A"/>
    <w:rsid w:val="000422E8"/>
    <w:rsid w:val="000440ED"/>
    <w:rsid w:val="0004469B"/>
    <w:rsid w:val="00044856"/>
    <w:rsid w:val="00045793"/>
    <w:rsid w:val="000504CD"/>
    <w:rsid w:val="00050FC8"/>
    <w:rsid w:val="00051FE2"/>
    <w:rsid w:val="00053337"/>
    <w:rsid w:val="0006170F"/>
    <w:rsid w:val="00064A7D"/>
    <w:rsid w:val="00065D9F"/>
    <w:rsid w:val="00066B0D"/>
    <w:rsid w:val="00066B6A"/>
    <w:rsid w:val="00067052"/>
    <w:rsid w:val="00067E2B"/>
    <w:rsid w:val="000704D4"/>
    <w:rsid w:val="00070C26"/>
    <w:rsid w:val="00072401"/>
    <w:rsid w:val="00072EB6"/>
    <w:rsid w:val="00075C52"/>
    <w:rsid w:val="00075F92"/>
    <w:rsid w:val="00082244"/>
    <w:rsid w:val="00084141"/>
    <w:rsid w:val="00090218"/>
    <w:rsid w:val="00090B21"/>
    <w:rsid w:val="00090B2B"/>
    <w:rsid w:val="00091A6D"/>
    <w:rsid w:val="00094730"/>
    <w:rsid w:val="000A1EFA"/>
    <w:rsid w:val="000A46E0"/>
    <w:rsid w:val="000A5408"/>
    <w:rsid w:val="000A5DA6"/>
    <w:rsid w:val="000A6A16"/>
    <w:rsid w:val="000B211F"/>
    <w:rsid w:val="000B34A8"/>
    <w:rsid w:val="000B597F"/>
    <w:rsid w:val="000C6B0A"/>
    <w:rsid w:val="000D468A"/>
    <w:rsid w:val="000D4FFF"/>
    <w:rsid w:val="000D559F"/>
    <w:rsid w:val="000D664F"/>
    <w:rsid w:val="000E0AD8"/>
    <w:rsid w:val="000E0D06"/>
    <w:rsid w:val="000E10AC"/>
    <w:rsid w:val="000E145D"/>
    <w:rsid w:val="000E20DB"/>
    <w:rsid w:val="000E3E68"/>
    <w:rsid w:val="000E68CF"/>
    <w:rsid w:val="000E739B"/>
    <w:rsid w:val="000F0B8F"/>
    <w:rsid w:val="000F2E60"/>
    <w:rsid w:val="000F3A29"/>
    <w:rsid w:val="000F464C"/>
    <w:rsid w:val="000F63B5"/>
    <w:rsid w:val="000F7068"/>
    <w:rsid w:val="0010039E"/>
    <w:rsid w:val="00100E9E"/>
    <w:rsid w:val="0010544E"/>
    <w:rsid w:val="001070C6"/>
    <w:rsid w:val="00111FD3"/>
    <w:rsid w:val="001131EC"/>
    <w:rsid w:val="00116947"/>
    <w:rsid w:val="00117DD4"/>
    <w:rsid w:val="001206E6"/>
    <w:rsid w:val="00122CC3"/>
    <w:rsid w:val="001250BA"/>
    <w:rsid w:val="00125371"/>
    <w:rsid w:val="001262D0"/>
    <w:rsid w:val="00127D4C"/>
    <w:rsid w:val="00131D3E"/>
    <w:rsid w:val="0013231B"/>
    <w:rsid w:val="00133276"/>
    <w:rsid w:val="00136C38"/>
    <w:rsid w:val="00137FC7"/>
    <w:rsid w:val="001400E0"/>
    <w:rsid w:val="00140162"/>
    <w:rsid w:val="00140A3D"/>
    <w:rsid w:val="0014319C"/>
    <w:rsid w:val="001444CF"/>
    <w:rsid w:val="001447FD"/>
    <w:rsid w:val="00144AE9"/>
    <w:rsid w:val="00153D1A"/>
    <w:rsid w:val="00154AD6"/>
    <w:rsid w:val="001558AF"/>
    <w:rsid w:val="00155FB0"/>
    <w:rsid w:val="00160E7E"/>
    <w:rsid w:val="00162573"/>
    <w:rsid w:val="00174F78"/>
    <w:rsid w:val="001774CA"/>
    <w:rsid w:val="00180165"/>
    <w:rsid w:val="00180CDB"/>
    <w:rsid w:val="00182B67"/>
    <w:rsid w:val="00186545"/>
    <w:rsid w:val="0019126D"/>
    <w:rsid w:val="00191DF8"/>
    <w:rsid w:val="001933B5"/>
    <w:rsid w:val="0019344F"/>
    <w:rsid w:val="00193652"/>
    <w:rsid w:val="00195038"/>
    <w:rsid w:val="001964F0"/>
    <w:rsid w:val="0019694C"/>
    <w:rsid w:val="00197A03"/>
    <w:rsid w:val="001A22E8"/>
    <w:rsid w:val="001A3451"/>
    <w:rsid w:val="001A533F"/>
    <w:rsid w:val="001A54F3"/>
    <w:rsid w:val="001A68E2"/>
    <w:rsid w:val="001A73F3"/>
    <w:rsid w:val="001A795F"/>
    <w:rsid w:val="001B0099"/>
    <w:rsid w:val="001B3C5D"/>
    <w:rsid w:val="001B4B13"/>
    <w:rsid w:val="001B6F3D"/>
    <w:rsid w:val="001B7A61"/>
    <w:rsid w:val="001C0B45"/>
    <w:rsid w:val="001D34A1"/>
    <w:rsid w:val="001D43F1"/>
    <w:rsid w:val="001D6861"/>
    <w:rsid w:val="001D7DF8"/>
    <w:rsid w:val="001E2521"/>
    <w:rsid w:val="001E2993"/>
    <w:rsid w:val="001E2F5B"/>
    <w:rsid w:val="001E46D7"/>
    <w:rsid w:val="001E4B7F"/>
    <w:rsid w:val="001E6AB6"/>
    <w:rsid w:val="001F0DB8"/>
    <w:rsid w:val="001F1313"/>
    <w:rsid w:val="001F1805"/>
    <w:rsid w:val="001F52D8"/>
    <w:rsid w:val="001F58AD"/>
    <w:rsid w:val="001F6799"/>
    <w:rsid w:val="002015B1"/>
    <w:rsid w:val="002019F2"/>
    <w:rsid w:val="002023D2"/>
    <w:rsid w:val="002025AC"/>
    <w:rsid w:val="00202A96"/>
    <w:rsid w:val="00204D91"/>
    <w:rsid w:val="002060EB"/>
    <w:rsid w:val="0020705F"/>
    <w:rsid w:val="002072CC"/>
    <w:rsid w:val="002114E9"/>
    <w:rsid w:val="002117C8"/>
    <w:rsid w:val="00211E90"/>
    <w:rsid w:val="002125D5"/>
    <w:rsid w:val="00213097"/>
    <w:rsid w:val="002200B2"/>
    <w:rsid w:val="00221601"/>
    <w:rsid w:val="00221687"/>
    <w:rsid w:val="00221FD0"/>
    <w:rsid w:val="00223A06"/>
    <w:rsid w:val="00227373"/>
    <w:rsid w:val="00234E27"/>
    <w:rsid w:val="0023550C"/>
    <w:rsid w:val="00241DBD"/>
    <w:rsid w:val="00242D25"/>
    <w:rsid w:val="00243047"/>
    <w:rsid w:val="00243907"/>
    <w:rsid w:val="00243CA8"/>
    <w:rsid w:val="00246BEB"/>
    <w:rsid w:val="00250547"/>
    <w:rsid w:val="00251633"/>
    <w:rsid w:val="00254D79"/>
    <w:rsid w:val="002555DD"/>
    <w:rsid w:val="002573CA"/>
    <w:rsid w:val="00262B55"/>
    <w:rsid w:val="00263658"/>
    <w:rsid w:val="00264D9D"/>
    <w:rsid w:val="0026614F"/>
    <w:rsid w:val="00266CF7"/>
    <w:rsid w:val="002674C7"/>
    <w:rsid w:val="00273DD2"/>
    <w:rsid w:val="002754B3"/>
    <w:rsid w:val="002758A9"/>
    <w:rsid w:val="00281B2B"/>
    <w:rsid w:val="00281B72"/>
    <w:rsid w:val="002829D5"/>
    <w:rsid w:val="00282AAC"/>
    <w:rsid w:val="00284A2A"/>
    <w:rsid w:val="002911BF"/>
    <w:rsid w:val="00296CD7"/>
    <w:rsid w:val="00297DB1"/>
    <w:rsid w:val="002A084F"/>
    <w:rsid w:val="002A1ABB"/>
    <w:rsid w:val="002A260F"/>
    <w:rsid w:val="002A34CA"/>
    <w:rsid w:val="002A3A71"/>
    <w:rsid w:val="002A3EF0"/>
    <w:rsid w:val="002A71EE"/>
    <w:rsid w:val="002B2FFA"/>
    <w:rsid w:val="002B39B3"/>
    <w:rsid w:val="002B63E6"/>
    <w:rsid w:val="002B7919"/>
    <w:rsid w:val="002C0DF9"/>
    <w:rsid w:val="002C251B"/>
    <w:rsid w:val="002C5E35"/>
    <w:rsid w:val="002C680F"/>
    <w:rsid w:val="002D3A0B"/>
    <w:rsid w:val="002D557D"/>
    <w:rsid w:val="002D5C16"/>
    <w:rsid w:val="002F28ED"/>
    <w:rsid w:val="002F5289"/>
    <w:rsid w:val="002F7725"/>
    <w:rsid w:val="003032D7"/>
    <w:rsid w:val="00304CE3"/>
    <w:rsid w:val="003140DF"/>
    <w:rsid w:val="0031497C"/>
    <w:rsid w:val="00315ED5"/>
    <w:rsid w:val="00316F6B"/>
    <w:rsid w:val="003174FB"/>
    <w:rsid w:val="00322597"/>
    <w:rsid w:val="003243D3"/>
    <w:rsid w:val="003308F2"/>
    <w:rsid w:val="00331082"/>
    <w:rsid w:val="003353BE"/>
    <w:rsid w:val="00335C30"/>
    <w:rsid w:val="00341AB4"/>
    <w:rsid w:val="00346145"/>
    <w:rsid w:val="00347117"/>
    <w:rsid w:val="00347498"/>
    <w:rsid w:val="00347DAE"/>
    <w:rsid w:val="0035096B"/>
    <w:rsid w:val="0035099B"/>
    <w:rsid w:val="003528D9"/>
    <w:rsid w:val="00354D1F"/>
    <w:rsid w:val="003607A7"/>
    <w:rsid w:val="00361223"/>
    <w:rsid w:val="00363C01"/>
    <w:rsid w:val="0036629E"/>
    <w:rsid w:val="00367A2E"/>
    <w:rsid w:val="00370943"/>
    <w:rsid w:val="00372727"/>
    <w:rsid w:val="00372CF0"/>
    <w:rsid w:val="003756B8"/>
    <w:rsid w:val="003768F0"/>
    <w:rsid w:val="00382605"/>
    <w:rsid w:val="003861B9"/>
    <w:rsid w:val="003875FF"/>
    <w:rsid w:val="00390509"/>
    <w:rsid w:val="00390670"/>
    <w:rsid w:val="003909B8"/>
    <w:rsid w:val="00390AF1"/>
    <w:rsid w:val="0039669D"/>
    <w:rsid w:val="0039672D"/>
    <w:rsid w:val="00396F50"/>
    <w:rsid w:val="0039760F"/>
    <w:rsid w:val="00397820"/>
    <w:rsid w:val="003A1312"/>
    <w:rsid w:val="003A2840"/>
    <w:rsid w:val="003A2B9F"/>
    <w:rsid w:val="003B06D2"/>
    <w:rsid w:val="003B1DE9"/>
    <w:rsid w:val="003B2D8F"/>
    <w:rsid w:val="003B3996"/>
    <w:rsid w:val="003B6621"/>
    <w:rsid w:val="003B79F2"/>
    <w:rsid w:val="003C060F"/>
    <w:rsid w:val="003C0E89"/>
    <w:rsid w:val="003C29AA"/>
    <w:rsid w:val="003C4839"/>
    <w:rsid w:val="003C6FA5"/>
    <w:rsid w:val="003C79CC"/>
    <w:rsid w:val="003D3E85"/>
    <w:rsid w:val="003D6C74"/>
    <w:rsid w:val="003D6D20"/>
    <w:rsid w:val="003D6EC9"/>
    <w:rsid w:val="003D707B"/>
    <w:rsid w:val="003E290C"/>
    <w:rsid w:val="003E7D79"/>
    <w:rsid w:val="003F0D35"/>
    <w:rsid w:val="003F18E3"/>
    <w:rsid w:val="003F5070"/>
    <w:rsid w:val="003F6EF0"/>
    <w:rsid w:val="00401DDC"/>
    <w:rsid w:val="00404F44"/>
    <w:rsid w:val="00405C88"/>
    <w:rsid w:val="00407006"/>
    <w:rsid w:val="00407612"/>
    <w:rsid w:val="00410882"/>
    <w:rsid w:val="00410DC4"/>
    <w:rsid w:val="004116F1"/>
    <w:rsid w:val="00412736"/>
    <w:rsid w:val="00413B23"/>
    <w:rsid w:val="00413EC9"/>
    <w:rsid w:val="00421CB2"/>
    <w:rsid w:val="00426AEE"/>
    <w:rsid w:val="00432641"/>
    <w:rsid w:val="004331F7"/>
    <w:rsid w:val="004343AB"/>
    <w:rsid w:val="004368B2"/>
    <w:rsid w:val="00436A16"/>
    <w:rsid w:val="004456F4"/>
    <w:rsid w:val="004463A1"/>
    <w:rsid w:val="00446B21"/>
    <w:rsid w:val="00447F14"/>
    <w:rsid w:val="00450339"/>
    <w:rsid w:val="00452679"/>
    <w:rsid w:val="00452825"/>
    <w:rsid w:val="004543B5"/>
    <w:rsid w:val="00455592"/>
    <w:rsid w:val="0045687D"/>
    <w:rsid w:val="00462CA7"/>
    <w:rsid w:val="00464DF8"/>
    <w:rsid w:val="004656C4"/>
    <w:rsid w:val="00467EB9"/>
    <w:rsid w:val="0047188F"/>
    <w:rsid w:val="0047235F"/>
    <w:rsid w:val="00474E55"/>
    <w:rsid w:val="00476040"/>
    <w:rsid w:val="004769DA"/>
    <w:rsid w:val="004777DE"/>
    <w:rsid w:val="00481413"/>
    <w:rsid w:val="00481EBC"/>
    <w:rsid w:val="00482FC7"/>
    <w:rsid w:val="004837EF"/>
    <w:rsid w:val="00484B2A"/>
    <w:rsid w:val="00484D29"/>
    <w:rsid w:val="004851DA"/>
    <w:rsid w:val="00491AAC"/>
    <w:rsid w:val="0049356D"/>
    <w:rsid w:val="004936F4"/>
    <w:rsid w:val="004A5E2D"/>
    <w:rsid w:val="004B08E3"/>
    <w:rsid w:val="004B1215"/>
    <w:rsid w:val="004B7A03"/>
    <w:rsid w:val="004C3732"/>
    <w:rsid w:val="004C3ABA"/>
    <w:rsid w:val="004C466A"/>
    <w:rsid w:val="004C4A45"/>
    <w:rsid w:val="004C50D3"/>
    <w:rsid w:val="004C686A"/>
    <w:rsid w:val="004C6EA1"/>
    <w:rsid w:val="004D04FC"/>
    <w:rsid w:val="004D2BFE"/>
    <w:rsid w:val="004D4C24"/>
    <w:rsid w:val="004E00F5"/>
    <w:rsid w:val="004E0B1C"/>
    <w:rsid w:val="004E23C8"/>
    <w:rsid w:val="004E4DA0"/>
    <w:rsid w:val="004E5536"/>
    <w:rsid w:val="004E560F"/>
    <w:rsid w:val="004F24BB"/>
    <w:rsid w:val="004F2F58"/>
    <w:rsid w:val="004F4F5B"/>
    <w:rsid w:val="004F5BFB"/>
    <w:rsid w:val="004F70DA"/>
    <w:rsid w:val="00501F72"/>
    <w:rsid w:val="0050237B"/>
    <w:rsid w:val="00511DD2"/>
    <w:rsid w:val="005121E7"/>
    <w:rsid w:val="0051248F"/>
    <w:rsid w:val="00512800"/>
    <w:rsid w:val="00512EE3"/>
    <w:rsid w:val="00514397"/>
    <w:rsid w:val="00514ED6"/>
    <w:rsid w:val="00515556"/>
    <w:rsid w:val="00516BF8"/>
    <w:rsid w:val="005179C9"/>
    <w:rsid w:val="0052322C"/>
    <w:rsid w:val="005235F9"/>
    <w:rsid w:val="00525A62"/>
    <w:rsid w:val="00526E51"/>
    <w:rsid w:val="0053357D"/>
    <w:rsid w:val="005346A0"/>
    <w:rsid w:val="00535099"/>
    <w:rsid w:val="005366B7"/>
    <w:rsid w:val="005411D0"/>
    <w:rsid w:val="0054121E"/>
    <w:rsid w:val="005451E9"/>
    <w:rsid w:val="00546B51"/>
    <w:rsid w:val="0054773F"/>
    <w:rsid w:val="00551D03"/>
    <w:rsid w:val="00552C8E"/>
    <w:rsid w:val="00555F43"/>
    <w:rsid w:val="005562DD"/>
    <w:rsid w:val="005568BF"/>
    <w:rsid w:val="00557577"/>
    <w:rsid w:val="00561744"/>
    <w:rsid w:val="00561D92"/>
    <w:rsid w:val="00563650"/>
    <w:rsid w:val="0056397B"/>
    <w:rsid w:val="00563A66"/>
    <w:rsid w:val="00563D92"/>
    <w:rsid w:val="0056606B"/>
    <w:rsid w:val="005667D2"/>
    <w:rsid w:val="005673B4"/>
    <w:rsid w:val="00570728"/>
    <w:rsid w:val="00574D92"/>
    <w:rsid w:val="00580FAA"/>
    <w:rsid w:val="00582770"/>
    <w:rsid w:val="00582FB6"/>
    <w:rsid w:val="00583E68"/>
    <w:rsid w:val="00586E10"/>
    <w:rsid w:val="00586FF6"/>
    <w:rsid w:val="00587412"/>
    <w:rsid w:val="00587DBF"/>
    <w:rsid w:val="0059025B"/>
    <w:rsid w:val="00596200"/>
    <w:rsid w:val="00597DC5"/>
    <w:rsid w:val="005A23C1"/>
    <w:rsid w:val="005B0279"/>
    <w:rsid w:val="005B11FB"/>
    <w:rsid w:val="005B1A00"/>
    <w:rsid w:val="005B5669"/>
    <w:rsid w:val="005B6949"/>
    <w:rsid w:val="005B6AD8"/>
    <w:rsid w:val="005C4C81"/>
    <w:rsid w:val="005D097F"/>
    <w:rsid w:val="005D257C"/>
    <w:rsid w:val="005E0A44"/>
    <w:rsid w:val="005E0E48"/>
    <w:rsid w:val="005E20CC"/>
    <w:rsid w:val="005E4028"/>
    <w:rsid w:val="005E436C"/>
    <w:rsid w:val="005E4707"/>
    <w:rsid w:val="005E66AF"/>
    <w:rsid w:val="005E6B79"/>
    <w:rsid w:val="005E78D9"/>
    <w:rsid w:val="005F0902"/>
    <w:rsid w:val="005F1100"/>
    <w:rsid w:val="005F24EA"/>
    <w:rsid w:val="005F3EFF"/>
    <w:rsid w:val="005F4CDD"/>
    <w:rsid w:val="005F5986"/>
    <w:rsid w:val="005F5AFC"/>
    <w:rsid w:val="005F6F02"/>
    <w:rsid w:val="00603818"/>
    <w:rsid w:val="0060560A"/>
    <w:rsid w:val="00605664"/>
    <w:rsid w:val="00605B8C"/>
    <w:rsid w:val="00606847"/>
    <w:rsid w:val="0061036B"/>
    <w:rsid w:val="00611940"/>
    <w:rsid w:val="00611FC1"/>
    <w:rsid w:val="006142C5"/>
    <w:rsid w:val="006147D1"/>
    <w:rsid w:val="00614E1F"/>
    <w:rsid w:val="00615AB4"/>
    <w:rsid w:val="00623583"/>
    <w:rsid w:val="006241E1"/>
    <w:rsid w:val="0062431B"/>
    <w:rsid w:val="006247CB"/>
    <w:rsid w:val="00624FF0"/>
    <w:rsid w:val="006267EB"/>
    <w:rsid w:val="0062707D"/>
    <w:rsid w:val="00637691"/>
    <w:rsid w:val="00637766"/>
    <w:rsid w:val="00640293"/>
    <w:rsid w:val="00643B58"/>
    <w:rsid w:val="006461E5"/>
    <w:rsid w:val="0064691C"/>
    <w:rsid w:val="00652C7F"/>
    <w:rsid w:val="00654840"/>
    <w:rsid w:val="00657360"/>
    <w:rsid w:val="00657513"/>
    <w:rsid w:val="00663F99"/>
    <w:rsid w:val="006674E6"/>
    <w:rsid w:val="00667E88"/>
    <w:rsid w:val="00671229"/>
    <w:rsid w:val="006717CC"/>
    <w:rsid w:val="00685170"/>
    <w:rsid w:val="00685BF5"/>
    <w:rsid w:val="0068614A"/>
    <w:rsid w:val="00686AA6"/>
    <w:rsid w:val="006900C8"/>
    <w:rsid w:val="0069175B"/>
    <w:rsid w:val="006973C2"/>
    <w:rsid w:val="006A307E"/>
    <w:rsid w:val="006A48CF"/>
    <w:rsid w:val="006A64EE"/>
    <w:rsid w:val="006A6F5B"/>
    <w:rsid w:val="006A749D"/>
    <w:rsid w:val="006A7541"/>
    <w:rsid w:val="006B21B7"/>
    <w:rsid w:val="006B2426"/>
    <w:rsid w:val="006B4BCF"/>
    <w:rsid w:val="006B4DB7"/>
    <w:rsid w:val="006C0967"/>
    <w:rsid w:val="006C0B5B"/>
    <w:rsid w:val="006C2D62"/>
    <w:rsid w:val="006C3D2E"/>
    <w:rsid w:val="006D0941"/>
    <w:rsid w:val="006D3E19"/>
    <w:rsid w:val="006D400A"/>
    <w:rsid w:val="006D65EE"/>
    <w:rsid w:val="006D6B15"/>
    <w:rsid w:val="006D6F11"/>
    <w:rsid w:val="006D7040"/>
    <w:rsid w:val="006E1B48"/>
    <w:rsid w:val="006E26BB"/>
    <w:rsid w:val="006E6A06"/>
    <w:rsid w:val="006E6C9D"/>
    <w:rsid w:val="006E79FA"/>
    <w:rsid w:val="006F14BB"/>
    <w:rsid w:val="006F1A4F"/>
    <w:rsid w:val="0070060F"/>
    <w:rsid w:val="007006AE"/>
    <w:rsid w:val="007010E9"/>
    <w:rsid w:val="00701CD8"/>
    <w:rsid w:val="00703BFD"/>
    <w:rsid w:val="007058B5"/>
    <w:rsid w:val="00710D3F"/>
    <w:rsid w:val="0071119A"/>
    <w:rsid w:val="00713AFD"/>
    <w:rsid w:val="007147AC"/>
    <w:rsid w:val="007160F7"/>
    <w:rsid w:val="0071664C"/>
    <w:rsid w:val="007170A7"/>
    <w:rsid w:val="00720404"/>
    <w:rsid w:val="0072041F"/>
    <w:rsid w:val="00720529"/>
    <w:rsid w:val="00720F9C"/>
    <w:rsid w:val="007216C7"/>
    <w:rsid w:val="007221A5"/>
    <w:rsid w:val="007228D4"/>
    <w:rsid w:val="00723D3C"/>
    <w:rsid w:val="00723DA7"/>
    <w:rsid w:val="007269C3"/>
    <w:rsid w:val="00731249"/>
    <w:rsid w:val="007322EB"/>
    <w:rsid w:val="00733614"/>
    <w:rsid w:val="0073514D"/>
    <w:rsid w:val="007425D6"/>
    <w:rsid w:val="00742BBC"/>
    <w:rsid w:val="0074497B"/>
    <w:rsid w:val="00752356"/>
    <w:rsid w:val="00754CB6"/>
    <w:rsid w:val="00755520"/>
    <w:rsid w:val="0075561A"/>
    <w:rsid w:val="007620EB"/>
    <w:rsid w:val="0076298C"/>
    <w:rsid w:val="0076330A"/>
    <w:rsid w:val="00766F12"/>
    <w:rsid w:val="0076722D"/>
    <w:rsid w:val="00767A96"/>
    <w:rsid w:val="007701D7"/>
    <w:rsid w:val="0077277E"/>
    <w:rsid w:val="00772EB3"/>
    <w:rsid w:val="00781B5F"/>
    <w:rsid w:val="00782983"/>
    <w:rsid w:val="00784A0F"/>
    <w:rsid w:val="007866A8"/>
    <w:rsid w:val="00790F19"/>
    <w:rsid w:val="00792364"/>
    <w:rsid w:val="00796069"/>
    <w:rsid w:val="007A0C15"/>
    <w:rsid w:val="007A193F"/>
    <w:rsid w:val="007A1D96"/>
    <w:rsid w:val="007A2B7B"/>
    <w:rsid w:val="007A5A75"/>
    <w:rsid w:val="007A641F"/>
    <w:rsid w:val="007A6BC7"/>
    <w:rsid w:val="007B2886"/>
    <w:rsid w:val="007B2E05"/>
    <w:rsid w:val="007B7523"/>
    <w:rsid w:val="007C090B"/>
    <w:rsid w:val="007C385D"/>
    <w:rsid w:val="007C51E4"/>
    <w:rsid w:val="007D0058"/>
    <w:rsid w:val="007D10EE"/>
    <w:rsid w:val="007D1966"/>
    <w:rsid w:val="007D2DAC"/>
    <w:rsid w:val="007D35B8"/>
    <w:rsid w:val="007D4CAE"/>
    <w:rsid w:val="007E00AC"/>
    <w:rsid w:val="007E15EE"/>
    <w:rsid w:val="007E213E"/>
    <w:rsid w:val="007E23E7"/>
    <w:rsid w:val="007E2BC0"/>
    <w:rsid w:val="007E5302"/>
    <w:rsid w:val="007F22FD"/>
    <w:rsid w:val="007F3BFC"/>
    <w:rsid w:val="007F40B3"/>
    <w:rsid w:val="007F5FD3"/>
    <w:rsid w:val="00802B95"/>
    <w:rsid w:val="0080360F"/>
    <w:rsid w:val="0080491D"/>
    <w:rsid w:val="008052EE"/>
    <w:rsid w:val="0080691D"/>
    <w:rsid w:val="00807537"/>
    <w:rsid w:val="008103AD"/>
    <w:rsid w:val="00810688"/>
    <w:rsid w:val="00810C39"/>
    <w:rsid w:val="00811CF7"/>
    <w:rsid w:val="00811DD7"/>
    <w:rsid w:val="00817824"/>
    <w:rsid w:val="00820920"/>
    <w:rsid w:val="0082261A"/>
    <w:rsid w:val="00822AFB"/>
    <w:rsid w:val="0082481A"/>
    <w:rsid w:val="0082486E"/>
    <w:rsid w:val="0082562E"/>
    <w:rsid w:val="008265DE"/>
    <w:rsid w:val="00831C40"/>
    <w:rsid w:val="00832C39"/>
    <w:rsid w:val="008355BD"/>
    <w:rsid w:val="00835D93"/>
    <w:rsid w:val="00836E0E"/>
    <w:rsid w:val="00837335"/>
    <w:rsid w:val="00840BF8"/>
    <w:rsid w:val="00843B38"/>
    <w:rsid w:val="008442F8"/>
    <w:rsid w:val="00844889"/>
    <w:rsid w:val="00845E68"/>
    <w:rsid w:val="0085187E"/>
    <w:rsid w:val="00852D48"/>
    <w:rsid w:val="00853CA9"/>
    <w:rsid w:val="0085648E"/>
    <w:rsid w:val="00856699"/>
    <w:rsid w:val="0086324E"/>
    <w:rsid w:val="00864887"/>
    <w:rsid w:val="00866846"/>
    <w:rsid w:val="008668D6"/>
    <w:rsid w:val="0087029A"/>
    <w:rsid w:val="00871506"/>
    <w:rsid w:val="00875832"/>
    <w:rsid w:val="00881AA6"/>
    <w:rsid w:val="0088510E"/>
    <w:rsid w:val="008869DE"/>
    <w:rsid w:val="00887765"/>
    <w:rsid w:val="008926F9"/>
    <w:rsid w:val="00893AE4"/>
    <w:rsid w:val="008968C1"/>
    <w:rsid w:val="00897B9C"/>
    <w:rsid w:val="008A04BB"/>
    <w:rsid w:val="008A0CF2"/>
    <w:rsid w:val="008A2103"/>
    <w:rsid w:val="008A4027"/>
    <w:rsid w:val="008A6D4C"/>
    <w:rsid w:val="008B2D11"/>
    <w:rsid w:val="008B65AE"/>
    <w:rsid w:val="008B65B2"/>
    <w:rsid w:val="008C2081"/>
    <w:rsid w:val="008C26A4"/>
    <w:rsid w:val="008C36C2"/>
    <w:rsid w:val="008C3B02"/>
    <w:rsid w:val="008D2CE4"/>
    <w:rsid w:val="008D3BEC"/>
    <w:rsid w:val="008E0039"/>
    <w:rsid w:val="008E272F"/>
    <w:rsid w:val="008E2EF8"/>
    <w:rsid w:val="008E3D9F"/>
    <w:rsid w:val="008F0244"/>
    <w:rsid w:val="008F7D68"/>
    <w:rsid w:val="0090318B"/>
    <w:rsid w:val="0090679F"/>
    <w:rsid w:val="009070A2"/>
    <w:rsid w:val="009071E1"/>
    <w:rsid w:val="00910A96"/>
    <w:rsid w:val="00910DFB"/>
    <w:rsid w:val="00911867"/>
    <w:rsid w:val="0091213B"/>
    <w:rsid w:val="00913ACB"/>
    <w:rsid w:val="00921065"/>
    <w:rsid w:val="009240F3"/>
    <w:rsid w:val="00930F45"/>
    <w:rsid w:val="00931B6B"/>
    <w:rsid w:val="00932A97"/>
    <w:rsid w:val="00934C8A"/>
    <w:rsid w:val="00936184"/>
    <w:rsid w:val="0093691F"/>
    <w:rsid w:val="00944C8E"/>
    <w:rsid w:val="00950DCD"/>
    <w:rsid w:val="00953126"/>
    <w:rsid w:val="00954FE9"/>
    <w:rsid w:val="00955331"/>
    <w:rsid w:val="00955BCE"/>
    <w:rsid w:val="0095714B"/>
    <w:rsid w:val="009624F1"/>
    <w:rsid w:val="009657A7"/>
    <w:rsid w:val="00965C86"/>
    <w:rsid w:val="00966BDB"/>
    <w:rsid w:val="009678A2"/>
    <w:rsid w:val="009705D1"/>
    <w:rsid w:val="0097167B"/>
    <w:rsid w:val="00972517"/>
    <w:rsid w:val="00974A47"/>
    <w:rsid w:val="00974A70"/>
    <w:rsid w:val="009775F1"/>
    <w:rsid w:val="009779B7"/>
    <w:rsid w:val="00981EFE"/>
    <w:rsid w:val="00984C53"/>
    <w:rsid w:val="00984E88"/>
    <w:rsid w:val="00986BA8"/>
    <w:rsid w:val="00990CCB"/>
    <w:rsid w:val="00991EA8"/>
    <w:rsid w:val="00994A96"/>
    <w:rsid w:val="009958C8"/>
    <w:rsid w:val="009A0A66"/>
    <w:rsid w:val="009A2ED0"/>
    <w:rsid w:val="009A7245"/>
    <w:rsid w:val="009A7A7D"/>
    <w:rsid w:val="009B07F5"/>
    <w:rsid w:val="009B0C23"/>
    <w:rsid w:val="009B1561"/>
    <w:rsid w:val="009B20D4"/>
    <w:rsid w:val="009B321D"/>
    <w:rsid w:val="009B5AC5"/>
    <w:rsid w:val="009B723C"/>
    <w:rsid w:val="009B73F7"/>
    <w:rsid w:val="009B7C86"/>
    <w:rsid w:val="009C2814"/>
    <w:rsid w:val="009C4244"/>
    <w:rsid w:val="009C502A"/>
    <w:rsid w:val="009C50DC"/>
    <w:rsid w:val="009C775D"/>
    <w:rsid w:val="009C7FA8"/>
    <w:rsid w:val="009D10AE"/>
    <w:rsid w:val="009D564A"/>
    <w:rsid w:val="009D62A1"/>
    <w:rsid w:val="009E4FA4"/>
    <w:rsid w:val="009F06CD"/>
    <w:rsid w:val="009F1CB9"/>
    <w:rsid w:val="009F4D70"/>
    <w:rsid w:val="009F53A5"/>
    <w:rsid w:val="009F672E"/>
    <w:rsid w:val="009F6EB3"/>
    <w:rsid w:val="009F6F6D"/>
    <w:rsid w:val="009F7DBC"/>
    <w:rsid w:val="00A00E73"/>
    <w:rsid w:val="00A0227B"/>
    <w:rsid w:val="00A03AF8"/>
    <w:rsid w:val="00A0561D"/>
    <w:rsid w:val="00A0578F"/>
    <w:rsid w:val="00A109A0"/>
    <w:rsid w:val="00A1288E"/>
    <w:rsid w:val="00A12D76"/>
    <w:rsid w:val="00A178BE"/>
    <w:rsid w:val="00A17920"/>
    <w:rsid w:val="00A20C5B"/>
    <w:rsid w:val="00A21460"/>
    <w:rsid w:val="00A21BD0"/>
    <w:rsid w:val="00A2341F"/>
    <w:rsid w:val="00A24055"/>
    <w:rsid w:val="00A3279B"/>
    <w:rsid w:val="00A329DA"/>
    <w:rsid w:val="00A33794"/>
    <w:rsid w:val="00A348AE"/>
    <w:rsid w:val="00A3599A"/>
    <w:rsid w:val="00A36AE6"/>
    <w:rsid w:val="00A36AFB"/>
    <w:rsid w:val="00A37923"/>
    <w:rsid w:val="00A43B0D"/>
    <w:rsid w:val="00A45140"/>
    <w:rsid w:val="00A46370"/>
    <w:rsid w:val="00A4752D"/>
    <w:rsid w:val="00A5097F"/>
    <w:rsid w:val="00A50ABF"/>
    <w:rsid w:val="00A5392A"/>
    <w:rsid w:val="00A53F1C"/>
    <w:rsid w:val="00A55CDE"/>
    <w:rsid w:val="00A60CEA"/>
    <w:rsid w:val="00A614A4"/>
    <w:rsid w:val="00A61CE3"/>
    <w:rsid w:val="00A6404E"/>
    <w:rsid w:val="00A64247"/>
    <w:rsid w:val="00A64564"/>
    <w:rsid w:val="00A64BE5"/>
    <w:rsid w:val="00A651D3"/>
    <w:rsid w:val="00A669E3"/>
    <w:rsid w:val="00A72656"/>
    <w:rsid w:val="00A72D14"/>
    <w:rsid w:val="00A761F4"/>
    <w:rsid w:val="00A7747C"/>
    <w:rsid w:val="00A77986"/>
    <w:rsid w:val="00A80B04"/>
    <w:rsid w:val="00A83506"/>
    <w:rsid w:val="00A84181"/>
    <w:rsid w:val="00A86048"/>
    <w:rsid w:val="00A90A81"/>
    <w:rsid w:val="00A91A31"/>
    <w:rsid w:val="00A94074"/>
    <w:rsid w:val="00A9554C"/>
    <w:rsid w:val="00A9721C"/>
    <w:rsid w:val="00AA2B62"/>
    <w:rsid w:val="00AA6EAE"/>
    <w:rsid w:val="00AB303E"/>
    <w:rsid w:val="00AC0BE6"/>
    <w:rsid w:val="00AC169C"/>
    <w:rsid w:val="00AD61DE"/>
    <w:rsid w:val="00AD7D88"/>
    <w:rsid w:val="00AE1B33"/>
    <w:rsid w:val="00AE320B"/>
    <w:rsid w:val="00AE445D"/>
    <w:rsid w:val="00AE4BCF"/>
    <w:rsid w:val="00AE5472"/>
    <w:rsid w:val="00AE5904"/>
    <w:rsid w:val="00AE5E35"/>
    <w:rsid w:val="00AF374F"/>
    <w:rsid w:val="00AF4EFC"/>
    <w:rsid w:val="00AF4F67"/>
    <w:rsid w:val="00AF60AD"/>
    <w:rsid w:val="00AF6316"/>
    <w:rsid w:val="00AF76DE"/>
    <w:rsid w:val="00AF7D01"/>
    <w:rsid w:val="00B11BC2"/>
    <w:rsid w:val="00B11E3A"/>
    <w:rsid w:val="00B13701"/>
    <w:rsid w:val="00B13A3C"/>
    <w:rsid w:val="00B15348"/>
    <w:rsid w:val="00B15E2F"/>
    <w:rsid w:val="00B17691"/>
    <w:rsid w:val="00B1775C"/>
    <w:rsid w:val="00B213D1"/>
    <w:rsid w:val="00B240DB"/>
    <w:rsid w:val="00B252A7"/>
    <w:rsid w:val="00B264D0"/>
    <w:rsid w:val="00B34A41"/>
    <w:rsid w:val="00B359A2"/>
    <w:rsid w:val="00B3664B"/>
    <w:rsid w:val="00B402BC"/>
    <w:rsid w:val="00B43656"/>
    <w:rsid w:val="00B47186"/>
    <w:rsid w:val="00B474F2"/>
    <w:rsid w:val="00B47EF0"/>
    <w:rsid w:val="00B50C18"/>
    <w:rsid w:val="00B50CA8"/>
    <w:rsid w:val="00B522A3"/>
    <w:rsid w:val="00B52DA6"/>
    <w:rsid w:val="00B559C4"/>
    <w:rsid w:val="00B560A7"/>
    <w:rsid w:val="00B56B04"/>
    <w:rsid w:val="00B57B2A"/>
    <w:rsid w:val="00B65049"/>
    <w:rsid w:val="00B65731"/>
    <w:rsid w:val="00B65B43"/>
    <w:rsid w:val="00B666D1"/>
    <w:rsid w:val="00B70749"/>
    <w:rsid w:val="00B77ABF"/>
    <w:rsid w:val="00B77CE2"/>
    <w:rsid w:val="00B81D7C"/>
    <w:rsid w:val="00B825BF"/>
    <w:rsid w:val="00B8399D"/>
    <w:rsid w:val="00B83F10"/>
    <w:rsid w:val="00B8474D"/>
    <w:rsid w:val="00B86D4A"/>
    <w:rsid w:val="00B877DF"/>
    <w:rsid w:val="00B909DE"/>
    <w:rsid w:val="00B90E8D"/>
    <w:rsid w:val="00B91797"/>
    <w:rsid w:val="00B92B7B"/>
    <w:rsid w:val="00B93CEC"/>
    <w:rsid w:val="00B9485C"/>
    <w:rsid w:val="00B96B74"/>
    <w:rsid w:val="00BA1093"/>
    <w:rsid w:val="00BA13C8"/>
    <w:rsid w:val="00BA41E9"/>
    <w:rsid w:val="00BA7D41"/>
    <w:rsid w:val="00BB1579"/>
    <w:rsid w:val="00BB5E11"/>
    <w:rsid w:val="00BB657E"/>
    <w:rsid w:val="00BB670A"/>
    <w:rsid w:val="00BC1492"/>
    <w:rsid w:val="00BC3B09"/>
    <w:rsid w:val="00BC3C9C"/>
    <w:rsid w:val="00BC3FB8"/>
    <w:rsid w:val="00BC5B38"/>
    <w:rsid w:val="00BC5E4C"/>
    <w:rsid w:val="00BC759E"/>
    <w:rsid w:val="00BD0553"/>
    <w:rsid w:val="00BD3471"/>
    <w:rsid w:val="00BD3C01"/>
    <w:rsid w:val="00BD5652"/>
    <w:rsid w:val="00BD629F"/>
    <w:rsid w:val="00BD6EC6"/>
    <w:rsid w:val="00BD715C"/>
    <w:rsid w:val="00BD7CD3"/>
    <w:rsid w:val="00BE0B66"/>
    <w:rsid w:val="00BE166B"/>
    <w:rsid w:val="00BE2131"/>
    <w:rsid w:val="00BE377A"/>
    <w:rsid w:val="00BE5C9D"/>
    <w:rsid w:val="00BF4353"/>
    <w:rsid w:val="00BF67F2"/>
    <w:rsid w:val="00BF6B89"/>
    <w:rsid w:val="00C04E70"/>
    <w:rsid w:val="00C06D79"/>
    <w:rsid w:val="00C107D1"/>
    <w:rsid w:val="00C14FAA"/>
    <w:rsid w:val="00C24C39"/>
    <w:rsid w:val="00C26C3C"/>
    <w:rsid w:val="00C26E66"/>
    <w:rsid w:val="00C30A13"/>
    <w:rsid w:val="00C3657B"/>
    <w:rsid w:val="00C36C91"/>
    <w:rsid w:val="00C4056E"/>
    <w:rsid w:val="00C41327"/>
    <w:rsid w:val="00C418B7"/>
    <w:rsid w:val="00C418FC"/>
    <w:rsid w:val="00C445D6"/>
    <w:rsid w:val="00C447F7"/>
    <w:rsid w:val="00C45B5C"/>
    <w:rsid w:val="00C4699C"/>
    <w:rsid w:val="00C47148"/>
    <w:rsid w:val="00C4731C"/>
    <w:rsid w:val="00C53E38"/>
    <w:rsid w:val="00C54F30"/>
    <w:rsid w:val="00C60690"/>
    <w:rsid w:val="00C609ED"/>
    <w:rsid w:val="00C60AD1"/>
    <w:rsid w:val="00C61317"/>
    <w:rsid w:val="00C61ABD"/>
    <w:rsid w:val="00C6292F"/>
    <w:rsid w:val="00C637D8"/>
    <w:rsid w:val="00C67C6B"/>
    <w:rsid w:val="00C7771E"/>
    <w:rsid w:val="00C80385"/>
    <w:rsid w:val="00C82598"/>
    <w:rsid w:val="00C834AB"/>
    <w:rsid w:val="00C8351E"/>
    <w:rsid w:val="00C85B90"/>
    <w:rsid w:val="00C906AA"/>
    <w:rsid w:val="00C90AD8"/>
    <w:rsid w:val="00C94610"/>
    <w:rsid w:val="00C95250"/>
    <w:rsid w:val="00CA0046"/>
    <w:rsid w:val="00CA0AD6"/>
    <w:rsid w:val="00CA2182"/>
    <w:rsid w:val="00CA385F"/>
    <w:rsid w:val="00CA6B13"/>
    <w:rsid w:val="00CB00FC"/>
    <w:rsid w:val="00CB07F3"/>
    <w:rsid w:val="00CB103E"/>
    <w:rsid w:val="00CB35A8"/>
    <w:rsid w:val="00CB6F47"/>
    <w:rsid w:val="00CC004C"/>
    <w:rsid w:val="00CC162A"/>
    <w:rsid w:val="00CC3253"/>
    <w:rsid w:val="00CC4E0B"/>
    <w:rsid w:val="00CC5066"/>
    <w:rsid w:val="00CC56CA"/>
    <w:rsid w:val="00CC601A"/>
    <w:rsid w:val="00CC6C9E"/>
    <w:rsid w:val="00CC6D46"/>
    <w:rsid w:val="00CD02BE"/>
    <w:rsid w:val="00CD076F"/>
    <w:rsid w:val="00CD4125"/>
    <w:rsid w:val="00CD55F7"/>
    <w:rsid w:val="00CE032C"/>
    <w:rsid w:val="00CE10C3"/>
    <w:rsid w:val="00CE15ED"/>
    <w:rsid w:val="00CF3119"/>
    <w:rsid w:val="00CF42CE"/>
    <w:rsid w:val="00CF4CC7"/>
    <w:rsid w:val="00CF51A1"/>
    <w:rsid w:val="00CF6A8C"/>
    <w:rsid w:val="00CF70AB"/>
    <w:rsid w:val="00CF79AF"/>
    <w:rsid w:val="00D000AE"/>
    <w:rsid w:val="00D01D38"/>
    <w:rsid w:val="00D05410"/>
    <w:rsid w:val="00D062F9"/>
    <w:rsid w:val="00D063B9"/>
    <w:rsid w:val="00D1088F"/>
    <w:rsid w:val="00D10E8A"/>
    <w:rsid w:val="00D11EA1"/>
    <w:rsid w:val="00D1260E"/>
    <w:rsid w:val="00D129F1"/>
    <w:rsid w:val="00D12E00"/>
    <w:rsid w:val="00D13FEC"/>
    <w:rsid w:val="00D155B1"/>
    <w:rsid w:val="00D15F04"/>
    <w:rsid w:val="00D23C1D"/>
    <w:rsid w:val="00D26093"/>
    <w:rsid w:val="00D262A1"/>
    <w:rsid w:val="00D27D56"/>
    <w:rsid w:val="00D310C5"/>
    <w:rsid w:val="00D43141"/>
    <w:rsid w:val="00D445EF"/>
    <w:rsid w:val="00D450D2"/>
    <w:rsid w:val="00D45280"/>
    <w:rsid w:val="00D50E05"/>
    <w:rsid w:val="00D5164D"/>
    <w:rsid w:val="00D52977"/>
    <w:rsid w:val="00D53459"/>
    <w:rsid w:val="00D53696"/>
    <w:rsid w:val="00D56ADA"/>
    <w:rsid w:val="00D57410"/>
    <w:rsid w:val="00D57D3C"/>
    <w:rsid w:val="00D60017"/>
    <w:rsid w:val="00D60A86"/>
    <w:rsid w:val="00D615BF"/>
    <w:rsid w:val="00D61621"/>
    <w:rsid w:val="00D6269E"/>
    <w:rsid w:val="00D62E7A"/>
    <w:rsid w:val="00D63397"/>
    <w:rsid w:val="00D648E6"/>
    <w:rsid w:val="00D65706"/>
    <w:rsid w:val="00D6671F"/>
    <w:rsid w:val="00D67A94"/>
    <w:rsid w:val="00D71878"/>
    <w:rsid w:val="00D71CF7"/>
    <w:rsid w:val="00D7551B"/>
    <w:rsid w:val="00D830B8"/>
    <w:rsid w:val="00D8412D"/>
    <w:rsid w:val="00D844D2"/>
    <w:rsid w:val="00D846BD"/>
    <w:rsid w:val="00D87BC4"/>
    <w:rsid w:val="00D9398B"/>
    <w:rsid w:val="00D94905"/>
    <w:rsid w:val="00D97DFB"/>
    <w:rsid w:val="00DA0099"/>
    <w:rsid w:val="00DA3251"/>
    <w:rsid w:val="00DA45C7"/>
    <w:rsid w:val="00DA55F4"/>
    <w:rsid w:val="00DA6A2C"/>
    <w:rsid w:val="00DA6C32"/>
    <w:rsid w:val="00DA7530"/>
    <w:rsid w:val="00DB015B"/>
    <w:rsid w:val="00DB0E43"/>
    <w:rsid w:val="00DB4A6A"/>
    <w:rsid w:val="00DB65FF"/>
    <w:rsid w:val="00DC0B85"/>
    <w:rsid w:val="00DC349A"/>
    <w:rsid w:val="00DC3A08"/>
    <w:rsid w:val="00DC6552"/>
    <w:rsid w:val="00DC6942"/>
    <w:rsid w:val="00DC6A27"/>
    <w:rsid w:val="00DC6A9C"/>
    <w:rsid w:val="00DD21C0"/>
    <w:rsid w:val="00DD6EC5"/>
    <w:rsid w:val="00DE2D6C"/>
    <w:rsid w:val="00DE5298"/>
    <w:rsid w:val="00DF0011"/>
    <w:rsid w:val="00DF17D1"/>
    <w:rsid w:val="00DF6372"/>
    <w:rsid w:val="00E014DB"/>
    <w:rsid w:val="00E0488F"/>
    <w:rsid w:val="00E05EFB"/>
    <w:rsid w:val="00E1048E"/>
    <w:rsid w:val="00E12C17"/>
    <w:rsid w:val="00E140A6"/>
    <w:rsid w:val="00E1523B"/>
    <w:rsid w:val="00E164B7"/>
    <w:rsid w:val="00E21C0D"/>
    <w:rsid w:val="00E23621"/>
    <w:rsid w:val="00E23C46"/>
    <w:rsid w:val="00E25547"/>
    <w:rsid w:val="00E3222F"/>
    <w:rsid w:val="00E32D50"/>
    <w:rsid w:val="00E339E6"/>
    <w:rsid w:val="00E34571"/>
    <w:rsid w:val="00E36406"/>
    <w:rsid w:val="00E37EC2"/>
    <w:rsid w:val="00E41325"/>
    <w:rsid w:val="00E414AB"/>
    <w:rsid w:val="00E41A58"/>
    <w:rsid w:val="00E42BC0"/>
    <w:rsid w:val="00E5082C"/>
    <w:rsid w:val="00E51876"/>
    <w:rsid w:val="00E52CCA"/>
    <w:rsid w:val="00E53759"/>
    <w:rsid w:val="00E53763"/>
    <w:rsid w:val="00E555D4"/>
    <w:rsid w:val="00E56BC8"/>
    <w:rsid w:val="00E56C90"/>
    <w:rsid w:val="00E57E3F"/>
    <w:rsid w:val="00E612F4"/>
    <w:rsid w:val="00E6209A"/>
    <w:rsid w:val="00E62F10"/>
    <w:rsid w:val="00E648EC"/>
    <w:rsid w:val="00E70D42"/>
    <w:rsid w:val="00E722EE"/>
    <w:rsid w:val="00E75148"/>
    <w:rsid w:val="00E7714C"/>
    <w:rsid w:val="00E7797E"/>
    <w:rsid w:val="00E80205"/>
    <w:rsid w:val="00E809E1"/>
    <w:rsid w:val="00E8447E"/>
    <w:rsid w:val="00E85537"/>
    <w:rsid w:val="00E86E04"/>
    <w:rsid w:val="00E91EF2"/>
    <w:rsid w:val="00E939BF"/>
    <w:rsid w:val="00E9542E"/>
    <w:rsid w:val="00E95E29"/>
    <w:rsid w:val="00E96224"/>
    <w:rsid w:val="00E97197"/>
    <w:rsid w:val="00EA0D00"/>
    <w:rsid w:val="00EA0DDF"/>
    <w:rsid w:val="00EA35FA"/>
    <w:rsid w:val="00EA5016"/>
    <w:rsid w:val="00EB559A"/>
    <w:rsid w:val="00EB5ADA"/>
    <w:rsid w:val="00EB682E"/>
    <w:rsid w:val="00EB6987"/>
    <w:rsid w:val="00EC0BB6"/>
    <w:rsid w:val="00EC1DF4"/>
    <w:rsid w:val="00EC2736"/>
    <w:rsid w:val="00EC34A8"/>
    <w:rsid w:val="00EC53F4"/>
    <w:rsid w:val="00EC5FA6"/>
    <w:rsid w:val="00ED141B"/>
    <w:rsid w:val="00ED36AE"/>
    <w:rsid w:val="00ED3ED1"/>
    <w:rsid w:val="00ED4761"/>
    <w:rsid w:val="00ED631F"/>
    <w:rsid w:val="00EE04F2"/>
    <w:rsid w:val="00EE558A"/>
    <w:rsid w:val="00EE652B"/>
    <w:rsid w:val="00EF021F"/>
    <w:rsid w:val="00EF0F78"/>
    <w:rsid w:val="00EF20FC"/>
    <w:rsid w:val="00EF4F40"/>
    <w:rsid w:val="00EF62B9"/>
    <w:rsid w:val="00EF758C"/>
    <w:rsid w:val="00F0047A"/>
    <w:rsid w:val="00F00745"/>
    <w:rsid w:val="00F03E19"/>
    <w:rsid w:val="00F0579E"/>
    <w:rsid w:val="00F075AD"/>
    <w:rsid w:val="00F078C9"/>
    <w:rsid w:val="00F11377"/>
    <w:rsid w:val="00F12284"/>
    <w:rsid w:val="00F128B9"/>
    <w:rsid w:val="00F13426"/>
    <w:rsid w:val="00F206B5"/>
    <w:rsid w:val="00F269EE"/>
    <w:rsid w:val="00F31ED5"/>
    <w:rsid w:val="00F33BAC"/>
    <w:rsid w:val="00F34B21"/>
    <w:rsid w:val="00F36E5B"/>
    <w:rsid w:val="00F373C2"/>
    <w:rsid w:val="00F379BA"/>
    <w:rsid w:val="00F37BA7"/>
    <w:rsid w:val="00F40746"/>
    <w:rsid w:val="00F44902"/>
    <w:rsid w:val="00F4683F"/>
    <w:rsid w:val="00F64019"/>
    <w:rsid w:val="00F65963"/>
    <w:rsid w:val="00F6629F"/>
    <w:rsid w:val="00F7016E"/>
    <w:rsid w:val="00F707B1"/>
    <w:rsid w:val="00F72FC3"/>
    <w:rsid w:val="00F7379A"/>
    <w:rsid w:val="00F74977"/>
    <w:rsid w:val="00F75792"/>
    <w:rsid w:val="00F778B3"/>
    <w:rsid w:val="00F80A62"/>
    <w:rsid w:val="00F84831"/>
    <w:rsid w:val="00F84AC7"/>
    <w:rsid w:val="00F84E85"/>
    <w:rsid w:val="00F8550D"/>
    <w:rsid w:val="00F85512"/>
    <w:rsid w:val="00F930C2"/>
    <w:rsid w:val="00F93E37"/>
    <w:rsid w:val="00F95A7C"/>
    <w:rsid w:val="00F974B9"/>
    <w:rsid w:val="00F97DC2"/>
    <w:rsid w:val="00FA4C9B"/>
    <w:rsid w:val="00FA4EDE"/>
    <w:rsid w:val="00FA4F51"/>
    <w:rsid w:val="00FA5D3C"/>
    <w:rsid w:val="00FA6092"/>
    <w:rsid w:val="00FB23D8"/>
    <w:rsid w:val="00FB6CC9"/>
    <w:rsid w:val="00FC1F65"/>
    <w:rsid w:val="00FC2C22"/>
    <w:rsid w:val="00FC4E87"/>
    <w:rsid w:val="00FD050D"/>
    <w:rsid w:val="00FD0F58"/>
    <w:rsid w:val="00FD1221"/>
    <w:rsid w:val="00FD3712"/>
    <w:rsid w:val="00FD474A"/>
    <w:rsid w:val="00FD6CE0"/>
    <w:rsid w:val="00FE1329"/>
    <w:rsid w:val="00FE2256"/>
    <w:rsid w:val="00FE3578"/>
    <w:rsid w:val="00FF0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56B04"/>
    <w:pPr>
      <w:widowControl w:val="0"/>
    </w:pPr>
    <w:rPr>
      <w:sz w:val="24"/>
      <w:lang w:eastAsia="en-US"/>
    </w:rPr>
  </w:style>
  <w:style w:type="paragraph" w:styleId="Heading1">
    <w:name w:val="heading 1"/>
    <w:basedOn w:val="Normal"/>
    <w:next w:val="Normal"/>
    <w:link w:val="Heading1Char"/>
    <w:uiPriority w:val="99"/>
    <w:qFormat/>
    <w:rsid w:val="003243D3"/>
    <w:pPr>
      <w:keepNext/>
      <w:tabs>
        <w:tab w:val="center" w:pos="4680"/>
      </w:tabs>
      <w:jc w:val="center"/>
      <w:outlineLvl w:val="0"/>
    </w:pPr>
    <w:rPr>
      <w:rFonts w:ascii="CG Times" w:hAnsi="CG Times"/>
      <w:b/>
      <w:sz w:val="18"/>
      <w:szCs w:val="24"/>
      <w:lang w:val="en-GB"/>
    </w:rPr>
  </w:style>
  <w:style w:type="paragraph" w:styleId="Heading2">
    <w:name w:val="heading 2"/>
    <w:basedOn w:val="Normal"/>
    <w:next w:val="Normal"/>
    <w:link w:val="Heading2Char"/>
    <w:uiPriority w:val="99"/>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rsid w:val="00B56B04"/>
    <w:pPr>
      <w:keepNext/>
      <w:jc w:val="center"/>
      <w:outlineLvl w:val="3"/>
    </w:pPr>
    <w:rPr>
      <w:sz w:val="28"/>
    </w:rPr>
  </w:style>
  <w:style w:type="paragraph" w:styleId="Heading5">
    <w:name w:val="heading 5"/>
    <w:basedOn w:val="Normal"/>
    <w:next w:val="Normal"/>
    <w:link w:val="Heading5Char"/>
    <w:uiPriority w:val="99"/>
    <w:qFormat/>
    <w:rsid w:val="003243D3"/>
    <w:pPr>
      <w:keepNext/>
      <w:ind w:right="-36"/>
      <w:jc w:val="both"/>
      <w:outlineLvl w:val="4"/>
    </w:pPr>
    <w:rPr>
      <w:b/>
      <w:bCs/>
      <w:szCs w:val="24"/>
      <w:lang w:val="en-GB"/>
    </w:rPr>
  </w:style>
  <w:style w:type="paragraph" w:styleId="Heading6">
    <w:name w:val="heading 6"/>
    <w:basedOn w:val="Normal"/>
    <w:next w:val="Normal"/>
    <w:link w:val="Heading6Char"/>
    <w:uiPriority w:val="99"/>
    <w:qFormat/>
    <w:rsid w:val="003243D3"/>
    <w:pPr>
      <w:keepNext/>
      <w:tabs>
        <w:tab w:val="left" w:pos="0"/>
        <w:tab w:val="left" w:pos="720"/>
        <w:tab w:val="left" w:pos="1440"/>
        <w:tab w:val="left" w:pos="1800"/>
      </w:tabs>
      <w:jc w:val="both"/>
      <w:outlineLvl w:val="5"/>
    </w:pPr>
    <w:rPr>
      <w:b/>
      <w:bCs/>
      <w:sz w:val="22"/>
      <w:szCs w:val="24"/>
      <w:lang w:val="en-GB"/>
    </w:rPr>
  </w:style>
  <w:style w:type="paragraph" w:styleId="Heading7">
    <w:name w:val="heading 7"/>
    <w:basedOn w:val="Normal"/>
    <w:next w:val="Normal"/>
    <w:link w:val="Heading7Char"/>
    <w:uiPriority w:val="99"/>
    <w:qFormat/>
    <w:rsid w:val="003243D3"/>
    <w:pPr>
      <w:keepNext/>
      <w:outlineLvl w:val="6"/>
    </w:pPr>
    <w:rPr>
      <w:szCs w:val="24"/>
      <w:u w:val="single"/>
      <w:lang w:val="en-GB"/>
    </w:rPr>
  </w:style>
  <w:style w:type="paragraph" w:styleId="Heading8">
    <w:name w:val="heading 8"/>
    <w:basedOn w:val="Normal"/>
    <w:next w:val="Normal"/>
    <w:link w:val="Heading8Char"/>
    <w:uiPriority w:val="99"/>
    <w:qFormat/>
    <w:rsid w:val="003243D3"/>
    <w:pPr>
      <w:keepNext/>
      <w:tabs>
        <w:tab w:val="left" w:pos="0"/>
        <w:tab w:val="left" w:pos="720"/>
        <w:tab w:val="left" w:pos="1440"/>
        <w:tab w:val="left" w:pos="1800"/>
      </w:tabs>
      <w:jc w:val="both"/>
      <w:outlineLvl w:val="7"/>
    </w:pPr>
    <w:rPr>
      <w:sz w:val="22"/>
      <w:szCs w:val="24"/>
      <w:u w:val="single"/>
      <w:lang w:val="en-GB"/>
    </w:rPr>
  </w:style>
  <w:style w:type="paragraph" w:styleId="Heading9">
    <w:name w:val="heading 9"/>
    <w:basedOn w:val="Normal"/>
    <w:next w:val="Normal"/>
    <w:link w:val="Heading9Char"/>
    <w:uiPriority w:val="99"/>
    <w:qFormat/>
    <w:rsid w:val="003243D3"/>
    <w:pPr>
      <w:keepNext/>
      <w:jc w:val="both"/>
      <w:outlineLvl w:val="8"/>
    </w:pPr>
    <w:rPr>
      <w:rFonts w:ascii="CG Times" w:hAnsi="CG Times"/>
      <w:b/>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3D3"/>
    <w:rPr>
      <w:rFonts w:ascii="CG Times" w:hAnsi="CG Times" w:cs="Times New Roman"/>
      <w:b/>
      <w:snapToGrid w:val="0"/>
      <w:sz w:val="24"/>
      <w:szCs w:val="24"/>
      <w:lang w:val="en-GB"/>
    </w:rPr>
  </w:style>
  <w:style w:type="character" w:customStyle="1" w:styleId="Heading2Char">
    <w:name w:val="Heading 2 Char"/>
    <w:basedOn w:val="DefaultParagraphFont"/>
    <w:link w:val="Heading2"/>
    <w:uiPriority w:val="99"/>
    <w:locked/>
    <w:rsid w:val="003243D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243D3"/>
    <w:rPr>
      <w:rFonts w:ascii="Arial" w:hAnsi="Arial" w:cs="Times New Roman"/>
      <w:bCs/>
      <w:sz w:val="24"/>
      <w:shd w:val="pct15" w:color="auto" w:fill="FFFFFF"/>
    </w:rPr>
  </w:style>
  <w:style w:type="character" w:customStyle="1" w:styleId="Heading4Char">
    <w:name w:val="Heading 4 Char"/>
    <w:basedOn w:val="DefaultParagraphFont"/>
    <w:link w:val="Heading4"/>
    <w:uiPriority w:val="99"/>
    <w:locked/>
    <w:rsid w:val="003243D3"/>
    <w:rPr>
      <w:rFonts w:cs="Times New Roman"/>
      <w:sz w:val="28"/>
    </w:rPr>
  </w:style>
  <w:style w:type="character" w:customStyle="1" w:styleId="Heading5Char">
    <w:name w:val="Heading 5 Char"/>
    <w:basedOn w:val="DefaultParagraphFont"/>
    <w:link w:val="Heading5"/>
    <w:uiPriority w:val="99"/>
    <w:locked/>
    <w:rsid w:val="003243D3"/>
    <w:rPr>
      <w:rFonts w:cs="Times New Roman"/>
      <w:b/>
      <w:bCs/>
      <w:snapToGrid w:val="0"/>
      <w:sz w:val="24"/>
      <w:szCs w:val="24"/>
      <w:lang w:val="en-GB"/>
    </w:rPr>
  </w:style>
  <w:style w:type="character" w:customStyle="1" w:styleId="Heading6Char">
    <w:name w:val="Heading 6 Char"/>
    <w:basedOn w:val="DefaultParagraphFont"/>
    <w:link w:val="Heading6"/>
    <w:uiPriority w:val="99"/>
    <w:locked/>
    <w:rsid w:val="003243D3"/>
    <w:rPr>
      <w:rFonts w:cs="Times New Roman"/>
      <w:b/>
      <w:bCs/>
      <w:snapToGrid w:val="0"/>
      <w:sz w:val="24"/>
      <w:szCs w:val="24"/>
      <w:lang w:val="en-GB"/>
    </w:rPr>
  </w:style>
  <w:style w:type="character" w:customStyle="1" w:styleId="Heading7Char">
    <w:name w:val="Heading 7 Char"/>
    <w:basedOn w:val="DefaultParagraphFont"/>
    <w:link w:val="Heading7"/>
    <w:uiPriority w:val="99"/>
    <w:locked/>
    <w:rsid w:val="003243D3"/>
    <w:rPr>
      <w:rFonts w:cs="Times New Roman"/>
      <w:snapToGrid w:val="0"/>
      <w:sz w:val="24"/>
      <w:szCs w:val="24"/>
      <w:u w:val="single"/>
      <w:lang w:val="en-GB"/>
    </w:rPr>
  </w:style>
  <w:style w:type="character" w:customStyle="1" w:styleId="Heading8Char">
    <w:name w:val="Heading 8 Char"/>
    <w:basedOn w:val="DefaultParagraphFont"/>
    <w:link w:val="Heading8"/>
    <w:uiPriority w:val="99"/>
    <w:locked/>
    <w:rsid w:val="003243D3"/>
    <w:rPr>
      <w:rFonts w:cs="Times New Roman"/>
      <w:snapToGrid w:val="0"/>
      <w:sz w:val="24"/>
      <w:szCs w:val="24"/>
      <w:u w:val="single"/>
      <w:lang w:val="en-GB"/>
    </w:rPr>
  </w:style>
  <w:style w:type="character" w:customStyle="1" w:styleId="Heading9Char">
    <w:name w:val="Heading 9 Char"/>
    <w:basedOn w:val="DefaultParagraphFont"/>
    <w:link w:val="Heading9"/>
    <w:uiPriority w:val="99"/>
    <w:locked/>
    <w:rsid w:val="003243D3"/>
    <w:rPr>
      <w:rFonts w:ascii="CG Times" w:hAnsi="CG Times" w:cs="Times New Roman"/>
      <w:b/>
      <w:snapToGrid w:val="0"/>
      <w:sz w:val="24"/>
      <w:szCs w:val="24"/>
      <w:lang w:val="en-GB"/>
    </w:rPr>
  </w:style>
  <w:style w:type="paragraph" w:styleId="BalloonText">
    <w:name w:val="Balloon Text"/>
    <w:basedOn w:val="Normal"/>
    <w:link w:val="BalloonTextChar"/>
    <w:uiPriority w:val="99"/>
    <w:semiHidden/>
    <w:rsid w:val="00DE5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cs="Tahoma"/>
      <w:sz w:val="16"/>
      <w:szCs w:val="16"/>
    </w:rPr>
  </w:style>
  <w:style w:type="paragraph" w:styleId="BodyText">
    <w:name w:val="Body Text"/>
    <w:aliases w:val="Body Text Char"/>
    <w:basedOn w:val="Normal"/>
    <w:link w:val="BodyTextChar1"/>
    <w:uiPriority w:val="99"/>
    <w:rsid w:val="00B56B04"/>
    <w:pPr>
      <w:widowControl/>
    </w:pPr>
    <w:rPr>
      <w:rFonts w:ascii="Univers" w:hAnsi="Univers"/>
      <w:sz w:val="22"/>
    </w:rPr>
  </w:style>
  <w:style w:type="character" w:customStyle="1" w:styleId="BodyTextChar1">
    <w:name w:val="Body Text Char1"/>
    <w:aliases w:val="Body Text Char Char"/>
    <w:basedOn w:val="DefaultParagraphFont"/>
    <w:link w:val="BodyText"/>
    <w:uiPriority w:val="99"/>
    <w:semiHidden/>
    <w:locked/>
    <w:rsid w:val="0050237B"/>
    <w:rPr>
      <w:rFonts w:cs="Times New Roman"/>
      <w:sz w:val="20"/>
      <w:szCs w:val="20"/>
    </w:rPr>
  </w:style>
  <w:style w:type="paragraph" w:styleId="BodyText2">
    <w:name w:val="Body Text 2"/>
    <w:basedOn w:val="Normal"/>
    <w:link w:val="BodyText2Char"/>
    <w:uiPriority w:val="99"/>
    <w:rsid w:val="00B56B04"/>
    <w:pPr>
      <w:widowControl/>
    </w:pPr>
    <w:rPr>
      <w:rFonts w:ascii="Arial" w:hAnsi="Arial"/>
      <w:sz w:val="20"/>
    </w:rPr>
  </w:style>
  <w:style w:type="character" w:customStyle="1" w:styleId="BodyText2Char">
    <w:name w:val="Body Text 2 Char"/>
    <w:basedOn w:val="DefaultParagraphFont"/>
    <w:link w:val="BodyText2"/>
    <w:uiPriority w:val="99"/>
    <w:locked/>
    <w:rsid w:val="003243D3"/>
    <w:rPr>
      <w:rFonts w:ascii="Arial" w:hAnsi="Arial" w:cs="Times New Roman"/>
    </w:rPr>
  </w:style>
  <w:style w:type="paragraph" w:styleId="BodyText3">
    <w:name w:val="Body Text 3"/>
    <w:basedOn w:val="Normal"/>
    <w:link w:val="BodyText3Char"/>
    <w:uiPriority w:val="99"/>
    <w:rsid w:val="00B56B04"/>
    <w:pPr>
      <w:jc w:val="both"/>
    </w:pPr>
    <w:rPr>
      <w:szCs w:val="24"/>
    </w:rPr>
  </w:style>
  <w:style w:type="character" w:customStyle="1" w:styleId="BodyText3Char">
    <w:name w:val="Body Text 3 Char"/>
    <w:basedOn w:val="DefaultParagraphFont"/>
    <w:link w:val="BodyText3"/>
    <w:uiPriority w:val="99"/>
    <w:locked/>
    <w:rsid w:val="003243D3"/>
    <w:rPr>
      <w:rFonts w:cs="Times New Roman"/>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locked/>
    <w:rsid w:val="003243D3"/>
    <w:rPr>
      <w:rFonts w:cs="Times New Roman"/>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locked/>
    <w:rsid w:val="003243D3"/>
    <w:rPr>
      <w:rFonts w:cs="Times New Roman"/>
      <w:sz w:val="24"/>
    </w:rPr>
  </w:style>
  <w:style w:type="table" w:styleId="TableGrid">
    <w:name w:val="Table Grid"/>
    <w:basedOn w:val="TableNormal"/>
    <w:uiPriority w:val="9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463A1"/>
    <w:rPr>
      <w:rFonts w:cs="Times New Roman"/>
      <w:sz w:val="16"/>
      <w:szCs w:val="16"/>
    </w:rPr>
  </w:style>
  <w:style w:type="paragraph" w:styleId="CommentText">
    <w:name w:val="annotation text"/>
    <w:basedOn w:val="Normal"/>
    <w:link w:val="CommentTextChar"/>
    <w:uiPriority w:val="99"/>
    <w:rsid w:val="004463A1"/>
    <w:rPr>
      <w:sz w:val="20"/>
    </w:rPr>
  </w:style>
  <w:style w:type="character" w:customStyle="1" w:styleId="CommentTextChar">
    <w:name w:val="Comment Text Char"/>
    <w:basedOn w:val="DefaultParagraphFont"/>
    <w:link w:val="CommentText"/>
    <w:uiPriority w:val="99"/>
    <w:locked/>
    <w:rsid w:val="004463A1"/>
    <w:rPr>
      <w:rFonts w:cs="Times New Roman"/>
    </w:rPr>
  </w:style>
  <w:style w:type="paragraph" w:styleId="CommentSubject">
    <w:name w:val="annotation subject"/>
    <w:basedOn w:val="CommentText"/>
    <w:next w:val="CommentText"/>
    <w:link w:val="CommentSubjectChar"/>
    <w:uiPriority w:val="99"/>
    <w:semiHidden/>
    <w:rsid w:val="004463A1"/>
    <w:rPr>
      <w:b/>
      <w:bCs/>
    </w:rPr>
  </w:style>
  <w:style w:type="character" w:customStyle="1" w:styleId="CommentSubjectChar">
    <w:name w:val="Comment Subject Char"/>
    <w:basedOn w:val="CommentTextChar"/>
    <w:link w:val="CommentSubject"/>
    <w:uiPriority w:val="99"/>
    <w:semiHidden/>
    <w:locked/>
    <w:rsid w:val="004463A1"/>
    <w:rPr>
      <w:rFonts w:cs="Times New Roman"/>
      <w:b/>
      <w:bCs/>
    </w:rPr>
  </w:style>
  <w:style w:type="character" w:styleId="Hyperlink">
    <w:name w:val="Hyperlink"/>
    <w:basedOn w:val="DefaultParagraphFont"/>
    <w:uiPriority w:val="99"/>
    <w:rsid w:val="003243D3"/>
    <w:rPr>
      <w:rFonts w:cs="Times New Roman"/>
      <w:color w:val="0000FF"/>
      <w:u w:val="single"/>
    </w:rPr>
  </w:style>
  <w:style w:type="paragraph" w:styleId="BlockText">
    <w:name w:val="Block Text"/>
    <w:basedOn w:val="Normal"/>
    <w:uiPriority w:val="99"/>
    <w:rsid w:val="003243D3"/>
    <w:pPr>
      <w:ind w:left="720" w:right="900"/>
    </w:pPr>
    <w:rPr>
      <w:b/>
      <w:bCs/>
      <w:szCs w:val="24"/>
      <w:lang w:val="en-GB"/>
    </w:rPr>
  </w:style>
  <w:style w:type="character" w:styleId="PageNumber">
    <w:name w:val="page number"/>
    <w:basedOn w:val="DefaultParagraphFont"/>
    <w:uiPriority w:val="99"/>
    <w:rsid w:val="003243D3"/>
    <w:rPr>
      <w:rFonts w:cs="Times New Roman"/>
    </w:rPr>
  </w:style>
  <w:style w:type="paragraph" w:customStyle="1" w:styleId="a">
    <w:name w:val="_"/>
    <w:basedOn w:val="Normal"/>
    <w:uiPriority w:val="99"/>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uiPriority w:val="99"/>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basedOn w:val="DefaultParagraphFont"/>
    <w:link w:val="BodyTextIndent"/>
    <w:uiPriority w:val="99"/>
    <w:locked/>
    <w:rsid w:val="003243D3"/>
    <w:rPr>
      <w:rFonts w:cs="Times New Roman"/>
      <w:sz w:val="24"/>
      <w:szCs w:val="24"/>
      <w:lang w:val="en-GB"/>
    </w:rPr>
  </w:style>
  <w:style w:type="paragraph" w:styleId="FootnoteText">
    <w:name w:val="footnote text"/>
    <w:basedOn w:val="Normal"/>
    <w:link w:val="FootnoteTextChar"/>
    <w:uiPriority w:val="99"/>
    <w:semiHidden/>
    <w:rsid w:val="003243D3"/>
    <w:rPr>
      <w:sz w:val="20"/>
      <w:szCs w:val="24"/>
      <w:lang w:val="en-GB"/>
    </w:rPr>
  </w:style>
  <w:style w:type="character" w:customStyle="1" w:styleId="FootnoteTextChar">
    <w:name w:val="Footnote Text Char"/>
    <w:basedOn w:val="DefaultParagraphFont"/>
    <w:link w:val="FootnoteText"/>
    <w:uiPriority w:val="99"/>
    <w:semiHidden/>
    <w:locked/>
    <w:rsid w:val="003243D3"/>
    <w:rPr>
      <w:rFonts w:cs="Times New Roman"/>
      <w:snapToGrid w:val="0"/>
      <w:sz w:val="24"/>
      <w:szCs w:val="24"/>
      <w:lang w:val="en-GB"/>
    </w:rPr>
  </w:style>
  <w:style w:type="paragraph" w:styleId="BodyTextIndent2">
    <w:name w:val="Body Text Indent 2"/>
    <w:basedOn w:val="Normal"/>
    <w:link w:val="BodyTextIndent2Char"/>
    <w:uiPriority w:val="99"/>
    <w:rsid w:val="003243D3"/>
    <w:pPr>
      <w:tabs>
        <w:tab w:val="left" w:pos="0"/>
        <w:tab w:val="left" w:pos="1080"/>
        <w:tab w:val="left" w:pos="1440"/>
        <w:tab w:val="left" w:pos="1800"/>
      </w:tabs>
      <w:ind w:left="720"/>
      <w:jc w:val="both"/>
    </w:pPr>
    <w:rPr>
      <w:i/>
      <w:iCs/>
      <w:sz w:val="22"/>
      <w:szCs w:val="24"/>
      <w:lang w:val="en-GB"/>
    </w:rPr>
  </w:style>
  <w:style w:type="character" w:customStyle="1" w:styleId="BodyTextIndent2Char">
    <w:name w:val="Body Text Indent 2 Char"/>
    <w:basedOn w:val="DefaultParagraphFont"/>
    <w:link w:val="BodyTextIndent2"/>
    <w:uiPriority w:val="99"/>
    <w:locked/>
    <w:rsid w:val="003243D3"/>
    <w:rPr>
      <w:rFonts w:cs="Times New Roman"/>
      <w:i/>
      <w:iCs/>
      <w:snapToGrid w:val="0"/>
      <w:sz w:val="24"/>
      <w:szCs w:val="24"/>
      <w:lang w:val="en-GB"/>
    </w:rPr>
  </w:style>
  <w:style w:type="paragraph" w:styleId="BodyTextIndent3">
    <w:name w:val="Body Text Indent 3"/>
    <w:basedOn w:val="Normal"/>
    <w:link w:val="BodyTextIndent3Char"/>
    <w:uiPriority w:val="99"/>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 w:val="22"/>
      <w:szCs w:val="24"/>
      <w:lang w:val="en-GB"/>
    </w:rPr>
  </w:style>
  <w:style w:type="character" w:customStyle="1" w:styleId="BodyTextIndent3Char">
    <w:name w:val="Body Text Indent 3 Char"/>
    <w:basedOn w:val="DefaultParagraphFont"/>
    <w:link w:val="BodyTextIndent3"/>
    <w:uiPriority w:val="99"/>
    <w:locked/>
    <w:rsid w:val="003243D3"/>
    <w:rPr>
      <w:rFonts w:cs="Times New Roman"/>
      <w:snapToGrid w:val="0"/>
      <w:sz w:val="24"/>
      <w:szCs w:val="24"/>
      <w:lang w:val="en-GB"/>
    </w:rPr>
  </w:style>
  <w:style w:type="paragraph" w:styleId="Title">
    <w:name w:val="Title"/>
    <w:basedOn w:val="Normal"/>
    <w:link w:val="TitleChar"/>
    <w:uiPriority w:val="99"/>
    <w:qFormat/>
    <w:rsid w:val="003243D3"/>
    <w:pPr>
      <w:widowControl/>
      <w:jc w:val="center"/>
    </w:pPr>
    <w:rPr>
      <w:b/>
      <w:sz w:val="28"/>
      <w:szCs w:val="24"/>
    </w:rPr>
  </w:style>
  <w:style w:type="character" w:customStyle="1" w:styleId="TitleChar">
    <w:name w:val="Title Char"/>
    <w:basedOn w:val="DefaultParagraphFont"/>
    <w:link w:val="Title"/>
    <w:uiPriority w:val="99"/>
    <w:locked/>
    <w:rsid w:val="003243D3"/>
    <w:rPr>
      <w:rFonts w:cs="Times New Roman"/>
      <w:b/>
      <w:sz w:val="24"/>
      <w:szCs w:val="24"/>
    </w:rPr>
  </w:style>
  <w:style w:type="character" w:styleId="FollowedHyperlink">
    <w:name w:val="FollowedHyperlink"/>
    <w:basedOn w:val="DefaultParagraphFont"/>
    <w:uiPriority w:val="99"/>
    <w:rsid w:val="003243D3"/>
    <w:rPr>
      <w:rFonts w:cs="Times New Roman"/>
      <w:color w:val="800080"/>
      <w:u w:val="single"/>
    </w:rPr>
  </w:style>
  <w:style w:type="character" w:styleId="FootnoteReference">
    <w:name w:val="footnote reference"/>
    <w:basedOn w:val="DefaultParagraphFont"/>
    <w:uiPriority w:val="99"/>
    <w:semiHidden/>
    <w:rsid w:val="003243D3"/>
    <w:rPr>
      <w:rFonts w:cs="Times New Roman"/>
      <w:vertAlign w:val="superscript"/>
    </w:rPr>
  </w:style>
  <w:style w:type="paragraph" w:styleId="EndnoteText">
    <w:name w:val="endnote text"/>
    <w:basedOn w:val="Normal"/>
    <w:link w:val="EndnoteTextChar"/>
    <w:uiPriority w:val="99"/>
    <w:semiHidden/>
    <w:rsid w:val="003243D3"/>
    <w:rPr>
      <w:sz w:val="20"/>
      <w:szCs w:val="24"/>
      <w:lang w:val="en-GB"/>
    </w:rPr>
  </w:style>
  <w:style w:type="character" w:customStyle="1" w:styleId="EndnoteTextChar">
    <w:name w:val="Endnote Text Char"/>
    <w:basedOn w:val="DefaultParagraphFont"/>
    <w:link w:val="EndnoteText"/>
    <w:uiPriority w:val="99"/>
    <w:semiHidden/>
    <w:locked/>
    <w:rsid w:val="003243D3"/>
    <w:rPr>
      <w:rFonts w:cs="Times New Roman"/>
      <w:snapToGrid w:val="0"/>
      <w:sz w:val="24"/>
      <w:szCs w:val="24"/>
      <w:lang w:val="en-GB"/>
    </w:rPr>
  </w:style>
  <w:style w:type="paragraph" w:styleId="DocumentMap">
    <w:name w:val="Document Map"/>
    <w:basedOn w:val="Normal"/>
    <w:link w:val="DocumentMapChar"/>
    <w:uiPriority w:val="99"/>
    <w:semiHidden/>
    <w:rsid w:val="003243D3"/>
    <w:pPr>
      <w:shd w:val="clear" w:color="auto" w:fill="000080"/>
    </w:pPr>
    <w:rPr>
      <w:rFonts w:ascii="Tahoma" w:hAnsi="Tahoma" w:cs="Tahoma"/>
      <w:sz w:val="20"/>
      <w:szCs w:val="24"/>
      <w:lang w:val="en-GB"/>
    </w:rPr>
  </w:style>
  <w:style w:type="character" w:customStyle="1" w:styleId="DocumentMapChar">
    <w:name w:val="Document Map Char"/>
    <w:basedOn w:val="DefaultParagraphFont"/>
    <w:link w:val="DocumentMap"/>
    <w:uiPriority w:val="99"/>
    <w:semiHidden/>
    <w:locked/>
    <w:rsid w:val="003243D3"/>
    <w:rPr>
      <w:rFonts w:ascii="Tahoma" w:hAnsi="Tahoma" w:cs="Tahoma"/>
      <w:snapToGrid w:val="0"/>
      <w:sz w:val="24"/>
      <w:szCs w:val="24"/>
      <w:shd w:val="clear" w:color="auto" w:fill="000080"/>
      <w:lang w:val="en-GB"/>
    </w:rPr>
  </w:style>
  <w:style w:type="paragraph" w:customStyle="1" w:styleId="CharCharChar">
    <w:name w:val="Char Char Char"/>
    <w:basedOn w:val="Normal"/>
    <w:uiPriority w:val="99"/>
    <w:rsid w:val="003243D3"/>
    <w:pPr>
      <w:widowControl/>
    </w:pPr>
    <w:rPr>
      <w:szCs w:val="24"/>
      <w:lang w:val="pl-PL" w:eastAsia="pl-PL"/>
    </w:rPr>
  </w:style>
  <w:style w:type="paragraph" w:styleId="ListParagraph">
    <w:name w:val="List Paragraph"/>
    <w:basedOn w:val="Normal"/>
    <w:uiPriority w:val="99"/>
    <w:qFormat/>
    <w:rsid w:val="003243D3"/>
    <w:pPr>
      <w:ind w:left="720"/>
    </w:pPr>
    <w:rPr>
      <w:szCs w:val="24"/>
    </w:rPr>
  </w:style>
  <w:style w:type="paragraph" w:styleId="NormalWeb">
    <w:name w:val="Normal (Web)"/>
    <w:basedOn w:val="Normal"/>
    <w:uiPriority w:val="99"/>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uiPriority w:val="99"/>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basedOn w:val="DefaultParagraphFont"/>
    <w:link w:val="PlainText"/>
    <w:uiPriority w:val="99"/>
    <w:locked/>
    <w:rsid w:val="003243D3"/>
    <w:rPr>
      <w:rFonts w:cs="Times New Roman"/>
      <w:sz w:val="24"/>
      <w:szCs w:val="24"/>
    </w:rPr>
  </w:style>
  <w:style w:type="character" w:customStyle="1" w:styleId="introtext">
    <w:name w:val="introtext"/>
    <w:basedOn w:val="DefaultParagraphFont"/>
    <w:uiPriority w:val="99"/>
    <w:rsid w:val="003243D3"/>
    <w:rPr>
      <w:rFonts w:cs="Times New Roman"/>
    </w:rPr>
  </w:style>
  <w:style w:type="character" w:customStyle="1" w:styleId="PlainTextChar1">
    <w:name w:val="Plain Text Char1"/>
    <w:basedOn w:val="DefaultParagraphFont"/>
    <w:uiPriority w:val="99"/>
    <w:locked/>
    <w:rsid w:val="003243D3"/>
    <w:rPr>
      <w:rFonts w:ascii="Courier New" w:eastAsia="MS Mincho" w:hAnsi="Courier New" w:cs="Courier New"/>
      <w:lang w:val="en-US" w:eastAsia="ja-JP" w:bidi="ar-SA"/>
    </w:rPr>
  </w:style>
  <w:style w:type="character" w:customStyle="1" w:styleId="p1">
    <w:name w:val="p1"/>
    <w:basedOn w:val="DefaultParagraphFont"/>
    <w:uiPriority w:val="99"/>
    <w:rsid w:val="003243D3"/>
    <w:rPr>
      <w:rFonts w:ascii="Arial" w:hAnsi="Arial" w:cs="Arial"/>
      <w:sz w:val="18"/>
      <w:szCs w:val="18"/>
    </w:rPr>
  </w:style>
  <w:style w:type="paragraph" w:styleId="Date">
    <w:name w:val="Date"/>
    <w:basedOn w:val="Normal"/>
    <w:next w:val="Normal"/>
    <w:link w:val="DateChar"/>
    <w:uiPriority w:val="99"/>
    <w:rsid w:val="003243D3"/>
    <w:pPr>
      <w:widowControl/>
    </w:pPr>
    <w:rPr>
      <w:rFonts w:eastAsia="SimSun"/>
      <w:szCs w:val="24"/>
      <w:lang w:eastAsia="zh-CN"/>
    </w:rPr>
  </w:style>
  <w:style w:type="character" w:customStyle="1" w:styleId="DateChar">
    <w:name w:val="Date Char"/>
    <w:basedOn w:val="DefaultParagraphFont"/>
    <w:link w:val="Date"/>
    <w:uiPriority w:val="99"/>
    <w:locked/>
    <w:rsid w:val="003243D3"/>
    <w:rPr>
      <w:rFonts w:eastAsia="SimSun" w:cs="Times New Roman"/>
      <w:sz w:val="24"/>
      <w:szCs w:val="24"/>
      <w:lang w:eastAsia="zh-CN"/>
    </w:rPr>
  </w:style>
  <w:style w:type="paragraph" w:customStyle="1" w:styleId="StyleHeading312pt">
    <w:name w:val="Style Heading 3 + 12 pt"/>
    <w:basedOn w:val="Normal"/>
    <w:uiPriority w:val="99"/>
    <w:rsid w:val="003243D3"/>
    <w:pPr>
      <w:widowControl/>
    </w:pPr>
    <w:rPr>
      <w:rFonts w:eastAsia="SimSun"/>
      <w:szCs w:val="24"/>
      <w:lang w:eastAsia="zh-CN"/>
    </w:rPr>
  </w:style>
  <w:style w:type="paragraph" w:customStyle="1" w:styleId="msolistparagraph0">
    <w:name w:val="msolistparagraph"/>
    <w:basedOn w:val="Normal"/>
    <w:uiPriority w:val="99"/>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uiPriority w:val="99"/>
    <w:semiHidden/>
    <w:rsid w:val="003243D3"/>
    <w:pPr>
      <w:widowControl/>
    </w:pPr>
    <w:rPr>
      <w:rFonts w:eastAsia="SimSun"/>
      <w:b/>
      <w:bCs/>
      <w:szCs w:val="24"/>
    </w:rPr>
  </w:style>
  <w:style w:type="paragraph" w:customStyle="1" w:styleId="xl78">
    <w:name w:val="xl78"/>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3243D3"/>
    <w:pPr>
      <w:widowControl/>
      <w:jc w:val="center"/>
    </w:pPr>
    <w:rPr>
      <w:rFonts w:eastAsia="SimSun"/>
      <w:b/>
      <w:bCs/>
      <w:szCs w:val="24"/>
      <w:u w:val="single"/>
    </w:rPr>
  </w:style>
  <w:style w:type="character" w:customStyle="1" w:styleId="SubtitleChar">
    <w:name w:val="Subtitle Char"/>
    <w:basedOn w:val="DefaultParagraphFont"/>
    <w:link w:val="Subtitle"/>
    <w:uiPriority w:val="99"/>
    <w:locked/>
    <w:rsid w:val="003243D3"/>
    <w:rPr>
      <w:rFonts w:eastAsia="SimSun" w:cs="Times New Roman"/>
      <w:b/>
      <w:bCs/>
      <w:sz w:val="24"/>
      <w:szCs w:val="24"/>
      <w:u w:val="single"/>
    </w:rPr>
  </w:style>
  <w:style w:type="paragraph" w:customStyle="1" w:styleId="Char">
    <w:name w:val="Char"/>
    <w:basedOn w:val="Normal"/>
    <w:uiPriority w:val="99"/>
    <w:rsid w:val="003243D3"/>
    <w:pPr>
      <w:widowControl/>
      <w:spacing w:after="160" w:line="240" w:lineRule="exact"/>
    </w:pPr>
    <w:rPr>
      <w:rFonts w:ascii="Arial" w:eastAsia="SimSun" w:hAnsi="Arial"/>
      <w:sz w:val="20"/>
      <w:szCs w:val="24"/>
    </w:rPr>
  </w:style>
  <w:style w:type="paragraph" w:customStyle="1" w:styleId="10">
    <w:name w:val="批注框文本1"/>
    <w:basedOn w:val="Normal"/>
    <w:uiPriority w:val="99"/>
    <w:semiHidden/>
    <w:rsid w:val="003243D3"/>
    <w:pPr>
      <w:widowControl/>
    </w:pPr>
    <w:rPr>
      <w:rFonts w:ascii="Tahoma" w:eastAsia="SimSun" w:hAnsi="Tahoma" w:cs="Tahoma"/>
      <w:sz w:val="16"/>
      <w:szCs w:val="16"/>
    </w:rPr>
  </w:style>
  <w:style w:type="paragraph" w:customStyle="1" w:styleId="BodyText23">
    <w:name w:val="Body Text 23"/>
    <w:basedOn w:val="Normal"/>
    <w:uiPriority w:val="99"/>
    <w:rsid w:val="003243D3"/>
    <w:pPr>
      <w:tabs>
        <w:tab w:val="left" w:pos="547"/>
      </w:tabs>
    </w:pPr>
    <w:rPr>
      <w:rFonts w:ascii="??" w:eastAsia="??"/>
      <w:sz w:val="22"/>
      <w:szCs w:val="24"/>
    </w:rPr>
  </w:style>
  <w:style w:type="character" w:customStyle="1" w:styleId="WW8Num5z1">
    <w:name w:val="WW8Num5z1"/>
    <w:uiPriority w:val="99"/>
    <w:rsid w:val="003243D3"/>
    <w:rPr>
      <w:rFonts w:ascii="Wingdings" w:hAnsi="Wingdings"/>
    </w:rPr>
  </w:style>
  <w:style w:type="character" w:customStyle="1" w:styleId="WW8Num3z0">
    <w:name w:val="WW8Num3z0"/>
    <w:uiPriority w:val="99"/>
    <w:rsid w:val="003243D3"/>
    <w:rPr>
      <w:rFonts w:ascii="Wingdings" w:hAnsi="Wingdings"/>
      <w:sz w:val="13"/>
    </w:rPr>
  </w:style>
  <w:style w:type="paragraph" w:customStyle="1" w:styleId="font5">
    <w:name w:val="font5"/>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3243D3"/>
    <w:pPr>
      <w:widowControl/>
      <w:spacing w:before="100" w:beforeAutospacing="1" w:after="100" w:afterAutospacing="1"/>
    </w:pPr>
    <w:rPr>
      <w:szCs w:val="24"/>
      <w:lang w:eastAsia="zh-CN"/>
    </w:rPr>
  </w:style>
  <w:style w:type="paragraph" w:customStyle="1" w:styleId="xl66">
    <w:name w:val="xl66"/>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uiPriority w:val="99"/>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uiPriority w:val="99"/>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uiPriority w:val="99"/>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uiPriority w:val="99"/>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uiPriority w:val="99"/>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uiPriority w:val="99"/>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uiPriority w:val="99"/>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uiPriority w:val="99"/>
    <w:rsid w:val="003243D3"/>
    <w:pPr>
      <w:widowControl/>
    </w:pPr>
    <w:rPr>
      <w:rFonts w:eastAsia="SimSun"/>
      <w:szCs w:val="24"/>
    </w:rPr>
  </w:style>
  <w:style w:type="character" w:customStyle="1" w:styleId="Style1Char">
    <w:name w:val="Style1 Char"/>
    <w:basedOn w:val="DefaultParagraphFont"/>
    <w:uiPriority w:val="99"/>
    <w:rsid w:val="003243D3"/>
    <w:rPr>
      <w:rFonts w:cs="Times New Roman"/>
      <w:lang w:eastAsia="en-US"/>
    </w:rPr>
  </w:style>
  <w:style w:type="paragraph" w:customStyle="1" w:styleId="BalloonText1">
    <w:name w:val="Balloon Text1"/>
    <w:basedOn w:val="Normal"/>
    <w:uiPriority w:val="99"/>
    <w:rsid w:val="003243D3"/>
    <w:pPr>
      <w:widowControl/>
    </w:pPr>
    <w:rPr>
      <w:rFonts w:ascii="Tahoma" w:eastAsia="SimSun" w:hAnsi="Tahoma" w:cs="Tahoma"/>
      <w:sz w:val="16"/>
      <w:szCs w:val="16"/>
      <w:lang w:eastAsia="zh-CN"/>
    </w:rPr>
  </w:style>
  <w:style w:type="character" w:styleId="Emphasis">
    <w:name w:val="Emphasis"/>
    <w:basedOn w:val="DefaultParagraphFont"/>
    <w:uiPriority w:val="99"/>
    <w:qFormat/>
    <w:rsid w:val="003243D3"/>
    <w:rPr>
      <w:rFonts w:cs="Times New Roman"/>
      <w:i/>
      <w:iCs/>
    </w:rPr>
  </w:style>
  <w:style w:type="character" w:customStyle="1" w:styleId="Char2">
    <w:name w:val="Char2"/>
    <w:basedOn w:val="DefaultParagraphFont"/>
    <w:uiPriority w:val="99"/>
    <w:rsid w:val="003243D3"/>
    <w:rPr>
      <w:rFonts w:ascii="Arial" w:hAnsi="Arial" w:cs="Arial"/>
      <w:b/>
      <w:bCs/>
      <w:sz w:val="26"/>
      <w:szCs w:val="26"/>
      <w:lang w:eastAsia="en-US"/>
    </w:rPr>
  </w:style>
  <w:style w:type="character" w:customStyle="1" w:styleId="CharChar4">
    <w:name w:val="Char Char4"/>
    <w:basedOn w:val="DefaultParagraphFont"/>
    <w:uiPriority w:val="99"/>
    <w:locked/>
    <w:rsid w:val="003243D3"/>
    <w:rPr>
      <w:rFonts w:ascii="SimSun" w:eastAsia="SimSun" w:hAnsi="SimSun" w:cs="Times New Roman"/>
      <w:b/>
      <w:kern w:val="2"/>
      <w:sz w:val="24"/>
      <w:szCs w:val="24"/>
      <w:u w:val="single"/>
      <w:lang w:val="en-US" w:eastAsia="en-US" w:bidi="ar-SA"/>
    </w:rPr>
  </w:style>
  <w:style w:type="character" w:customStyle="1" w:styleId="CharChar7">
    <w:name w:val="Char Char7"/>
    <w:basedOn w:val="DefaultParagraphFont"/>
    <w:uiPriority w:val="99"/>
    <w:locked/>
    <w:rsid w:val="003243D3"/>
    <w:rPr>
      <w:rFonts w:ascii="SimSun" w:eastAsia="SimSun" w:hAnsi="SimSun" w:cs="Times New Roman"/>
      <w:kern w:val="2"/>
      <w:sz w:val="16"/>
      <w:szCs w:val="16"/>
      <w:lang w:val="en-US" w:eastAsia="zh-CN" w:bidi="ar-SA"/>
    </w:rPr>
  </w:style>
  <w:style w:type="character" w:customStyle="1" w:styleId="CharChar17">
    <w:name w:val="Char Char17"/>
    <w:basedOn w:val="DefaultParagraphFont"/>
    <w:uiPriority w:val="99"/>
    <w:locked/>
    <w:rsid w:val="003243D3"/>
    <w:rPr>
      <w:rFonts w:eastAsia="SimSun" w:cs="Times New Roman"/>
      <w:b/>
      <w:bCs/>
      <w:kern w:val="44"/>
      <w:sz w:val="44"/>
      <w:szCs w:val="44"/>
      <w:lang w:val="en-US" w:eastAsia="zh-CN" w:bidi="ar-SA"/>
    </w:rPr>
  </w:style>
  <w:style w:type="character" w:customStyle="1" w:styleId="CharChar15">
    <w:name w:val="Char Char15"/>
    <w:basedOn w:val="DefaultParagraphFont"/>
    <w:uiPriority w:val="99"/>
    <w:locked/>
    <w:rsid w:val="003243D3"/>
    <w:rPr>
      <w:rFonts w:eastAsia="SimSun" w:cs="Times New Roman"/>
      <w:b/>
      <w:bCs/>
      <w:sz w:val="32"/>
      <w:szCs w:val="32"/>
      <w:lang w:val="en-US" w:eastAsia="zh-CN" w:bidi="ar-SA"/>
    </w:rPr>
  </w:style>
  <w:style w:type="character" w:customStyle="1" w:styleId="CharChar14">
    <w:name w:val="Char Char14"/>
    <w:basedOn w:val="DefaultParagraphFont"/>
    <w:uiPriority w:val="99"/>
    <w:locked/>
    <w:rsid w:val="003243D3"/>
    <w:rPr>
      <w:rFonts w:ascii="Calibri" w:eastAsia="SimSun" w:hAnsi="Calibri" w:cs="Times New Roman"/>
      <w:b/>
      <w:bCs/>
      <w:sz w:val="28"/>
      <w:szCs w:val="28"/>
      <w:lang w:val="en-US" w:eastAsia="en-US" w:bidi="ar-SA"/>
    </w:rPr>
  </w:style>
  <w:style w:type="character" w:customStyle="1" w:styleId="CharChar13">
    <w:name w:val="Char Char13"/>
    <w:basedOn w:val="DefaultParagraphFont"/>
    <w:uiPriority w:val="99"/>
    <w:locked/>
    <w:rsid w:val="003243D3"/>
    <w:rPr>
      <w:rFonts w:eastAsia="SimSun" w:cs="Times New Roman"/>
      <w:b/>
      <w:bCs/>
      <w:i/>
      <w:sz w:val="22"/>
      <w:szCs w:val="22"/>
      <w:lang w:val="en-GB" w:eastAsia="en-US" w:bidi="ar-SA"/>
    </w:rPr>
  </w:style>
  <w:style w:type="character" w:customStyle="1" w:styleId="CharChar12">
    <w:name w:val="Char Char12"/>
    <w:basedOn w:val="DefaultParagraphFont"/>
    <w:uiPriority w:val="99"/>
    <w:locked/>
    <w:rsid w:val="003243D3"/>
    <w:rPr>
      <w:rFonts w:ascii="Calibri" w:eastAsia="SimSun" w:hAnsi="Calibri" w:cs="Times New Roman"/>
      <w:b/>
      <w:bCs/>
      <w:sz w:val="22"/>
      <w:szCs w:val="22"/>
      <w:lang w:val="en-US" w:eastAsia="en-US" w:bidi="ar-SA"/>
    </w:rPr>
  </w:style>
  <w:style w:type="character" w:customStyle="1" w:styleId="CharChar11">
    <w:name w:val="Char Char11"/>
    <w:basedOn w:val="DefaultParagraphFont"/>
    <w:uiPriority w:val="99"/>
    <w:locked/>
    <w:rsid w:val="003243D3"/>
    <w:rPr>
      <w:rFonts w:ascii="Verdana" w:eastAsia="SimSun" w:hAnsi="Verdana" w:cs="Times New Roman"/>
      <w:b/>
      <w:bCs/>
      <w:sz w:val="16"/>
      <w:szCs w:val="16"/>
      <w:lang w:val="en-US" w:eastAsia="en-US" w:bidi="ar-SA"/>
    </w:rPr>
  </w:style>
  <w:style w:type="character" w:customStyle="1" w:styleId="CharChar10">
    <w:name w:val="Char Char10"/>
    <w:basedOn w:val="DefaultParagraphFont"/>
    <w:uiPriority w:val="99"/>
    <w:locked/>
    <w:rsid w:val="003243D3"/>
    <w:rPr>
      <w:rFonts w:eastAsia="SimSun" w:cs="Times New Roman"/>
      <w:b/>
      <w:caps/>
      <w:sz w:val="22"/>
      <w:szCs w:val="22"/>
      <w:lang w:val="en-GB" w:eastAsia="en-US" w:bidi="ar-SA"/>
    </w:rPr>
  </w:style>
  <w:style w:type="character" w:customStyle="1" w:styleId="CharChar9">
    <w:name w:val="Char Char9"/>
    <w:basedOn w:val="DefaultParagraphFont"/>
    <w:uiPriority w:val="99"/>
    <w:locked/>
    <w:rsid w:val="003243D3"/>
    <w:rPr>
      <w:rFonts w:eastAsia="SimSun" w:cs="Times New Roman"/>
      <w:b/>
      <w:bCs/>
      <w:sz w:val="24"/>
      <w:szCs w:val="24"/>
      <w:lang w:val="en-GB" w:eastAsia="en-US" w:bidi="ar-SA"/>
    </w:rPr>
  </w:style>
  <w:style w:type="character" w:customStyle="1" w:styleId="CharChar5">
    <w:name w:val="Char Char5"/>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8">
    <w:name w:val="Char Char8"/>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3">
    <w:name w:val="Char Char3"/>
    <w:basedOn w:val="DefaultParagraphFont"/>
    <w:uiPriority w:val="99"/>
    <w:locked/>
    <w:rsid w:val="003243D3"/>
    <w:rPr>
      <w:rFonts w:ascii="SimSun" w:eastAsia="SimSun" w:hAnsi="SimSun" w:cs="Times New Roman"/>
      <w:b/>
      <w:sz w:val="24"/>
      <w:szCs w:val="24"/>
      <w:u w:val="single"/>
      <w:lang w:val="en-US" w:eastAsia="en-US" w:bidi="ar-SA"/>
    </w:rPr>
  </w:style>
  <w:style w:type="character" w:customStyle="1" w:styleId="CharChar2">
    <w:name w:val="Char Char2"/>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1">
    <w:name w:val="Char Char1"/>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6">
    <w:name w:val="Char Char6"/>
    <w:basedOn w:val="DefaultParagraphFont"/>
    <w:uiPriority w:val="99"/>
    <w:locked/>
    <w:rsid w:val="003243D3"/>
    <w:rPr>
      <w:rFonts w:ascii="SimSun" w:eastAsia="SimSun" w:hAnsi="SimSun" w:cs="Times New Roman"/>
      <w:sz w:val="16"/>
      <w:szCs w:val="16"/>
      <w:lang w:val="en-US" w:eastAsia="zh-CN" w:bidi="ar-SA"/>
    </w:rPr>
  </w:style>
  <w:style w:type="paragraph" w:styleId="Caption">
    <w:name w:val="caption"/>
    <w:basedOn w:val="Normal"/>
    <w:next w:val="Normal"/>
    <w:uiPriority w:val="99"/>
    <w:qFormat/>
    <w:rsid w:val="003243D3"/>
    <w:pPr>
      <w:widowControl/>
    </w:pPr>
    <w:rPr>
      <w:rFonts w:eastAsia="SimSun"/>
      <w:b/>
      <w:bCs/>
      <w:sz w:val="20"/>
      <w:szCs w:val="24"/>
      <w:lang w:eastAsia="zh-CN"/>
    </w:rPr>
  </w:style>
  <w:style w:type="paragraph" w:styleId="TOC1">
    <w:name w:val="toc 1"/>
    <w:basedOn w:val="Normal"/>
    <w:next w:val="Normal"/>
    <w:autoRedefine/>
    <w:uiPriority w:val="99"/>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uiPriority w:val="99"/>
    <w:qFormat/>
    <w:rsid w:val="003243D3"/>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678A2"/>
    <w:rPr>
      <w:rFonts w:ascii="Calibri" w:hAnsi="Calibri"/>
      <w:sz w:val="22"/>
      <w:szCs w:val="22"/>
      <w:lang w:eastAsia="en-US"/>
    </w:rPr>
  </w:style>
  <w:style w:type="character" w:customStyle="1" w:styleId="NoSpacingChar">
    <w:name w:val="No Spacing Char"/>
    <w:basedOn w:val="DefaultParagraphFont"/>
    <w:link w:val="NoSpacing"/>
    <w:uiPriority w:val="99"/>
    <w:locked/>
    <w:rsid w:val="009678A2"/>
    <w:rPr>
      <w:rFonts w:ascii="Calibri" w:hAnsi="Calibri"/>
      <w:sz w:val="22"/>
      <w:szCs w:val="22"/>
      <w:lang w:val="en-US" w:eastAsia="en-US" w:bidi="ar-SA"/>
    </w:rPr>
  </w:style>
  <w:style w:type="character" w:styleId="EndnoteReference">
    <w:name w:val="endnote reference"/>
    <w:basedOn w:val="DefaultParagraphFont"/>
    <w:uiPriority w:val="99"/>
    <w:semiHidden/>
    <w:rsid w:val="00370943"/>
    <w:rPr>
      <w:rFonts w:cs="Times New Roman"/>
      <w:vertAlign w:val="superscript"/>
    </w:rPr>
  </w:style>
  <w:style w:type="character" w:styleId="Strong">
    <w:name w:val="Strong"/>
    <w:basedOn w:val="DefaultParagraphFont"/>
    <w:uiPriority w:val="99"/>
    <w:qFormat/>
    <w:rsid w:val="00C9525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565340">
      <w:marLeft w:val="0"/>
      <w:marRight w:val="0"/>
      <w:marTop w:val="0"/>
      <w:marBottom w:val="0"/>
      <w:divBdr>
        <w:top w:val="none" w:sz="0" w:space="0" w:color="auto"/>
        <w:left w:val="none" w:sz="0" w:space="0" w:color="auto"/>
        <w:bottom w:val="none" w:sz="0" w:space="0" w:color="auto"/>
        <w:right w:val="none" w:sz="0" w:space="0" w:color="auto"/>
      </w:divBdr>
    </w:div>
    <w:div w:id="525565341">
      <w:marLeft w:val="0"/>
      <w:marRight w:val="0"/>
      <w:marTop w:val="0"/>
      <w:marBottom w:val="0"/>
      <w:divBdr>
        <w:top w:val="none" w:sz="0" w:space="0" w:color="auto"/>
        <w:left w:val="none" w:sz="0" w:space="0" w:color="auto"/>
        <w:bottom w:val="none" w:sz="0" w:space="0" w:color="auto"/>
        <w:right w:val="none" w:sz="0" w:space="0" w:color="auto"/>
      </w:divBdr>
    </w:div>
    <w:div w:id="525565342">
      <w:marLeft w:val="0"/>
      <w:marRight w:val="0"/>
      <w:marTop w:val="0"/>
      <w:marBottom w:val="0"/>
      <w:divBdr>
        <w:top w:val="none" w:sz="0" w:space="0" w:color="auto"/>
        <w:left w:val="none" w:sz="0" w:space="0" w:color="auto"/>
        <w:bottom w:val="none" w:sz="0" w:space="0" w:color="auto"/>
        <w:right w:val="none" w:sz="0" w:space="0" w:color="auto"/>
      </w:divBdr>
    </w:div>
    <w:div w:id="525565348">
      <w:marLeft w:val="0"/>
      <w:marRight w:val="0"/>
      <w:marTop w:val="0"/>
      <w:marBottom w:val="0"/>
      <w:divBdr>
        <w:top w:val="none" w:sz="0" w:space="0" w:color="auto"/>
        <w:left w:val="none" w:sz="0" w:space="0" w:color="auto"/>
        <w:bottom w:val="none" w:sz="0" w:space="0" w:color="auto"/>
        <w:right w:val="none" w:sz="0" w:space="0" w:color="auto"/>
      </w:divBdr>
    </w:div>
    <w:div w:id="525565350">
      <w:marLeft w:val="0"/>
      <w:marRight w:val="0"/>
      <w:marTop w:val="0"/>
      <w:marBottom w:val="0"/>
      <w:divBdr>
        <w:top w:val="none" w:sz="0" w:space="0" w:color="auto"/>
        <w:left w:val="none" w:sz="0" w:space="0" w:color="auto"/>
        <w:bottom w:val="none" w:sz="0" w:space="0" w:color="auto"/>
        <w:right w:val="none" w:sz="0" w:space="0" w:color="auto"/>
      </w:divBdr>
      <w:divsChild>
        <w:div w:id="525565349">
          <w:marLeft w:val="0"/>
          <w:marRight w:val="0"/>
          <w:marTop w:val="0"/>
          <w:marBottom w:val="0"/>
          <w:divBdr>
            <w:top w:val="none" w:sz="0" w:space="0" w:color="auto"/>
            <w:left w:val="none" w:sz="0" w:space="0" w:color="auto"/>
            <w:bottom w:val="none" w:sz="0" w:space="0" w:color="auto"/>
            <w:right w:val="none" w:sz="0" w:space="0" w:color="auto"/>
          </w:divBdr>
          <w:divsChild>
            <w:div w:id="525565352">
              <w:marLeft w:val="0"/>
              <w:marRight w:val="0"/>
              <w:marTop w:val="0"/>
              <w:marBottom w:val="0"/>
              <w:divBdr>
                <w:top w:val="none" w:sz="0" w:space="0" w:color="auto"/>
                <w:left w:val="none" w:sz="0" w:space="0" w:color="auto"/>
                <w:bottom w:val="none" w:sz="0" w:space="0" w:color="auto"/>
                <w:right w:val="none" w:sz="0" w:space="0" w:color="auto"/>
              </w:divBdr>
              <w:divsChild>
                <w:div w:id="525565347">
                  <w:marLeft w:val="0"/>
                  <w:marRight w:val="0"/>
                  <w:marTop w:val="0"/>
                  <w:marBottom w:val="0"/>
                  <w:divBdr>
                    <w:top w:val="none" w:sz="0" w:space="0" w:color="auto"/>
                    <w:left w:val="none" w:sz="0" w:space="0" w:color="auto"/>
                    <w:bottom w:val="none" w:sz="0" w:space="0" w:color="auto"/>
                    <w:right w:val="none" w:sz="0" w:space="0" w:color="auto"/>
                  </w:divBdr>
                  <w:divsChild>
                    <w:div w:id="525565345">
                      <w:marLeft w:val="2850"/>
                      <w:marRight w:val="0"/>
                      <w:marTop w:val="0"/>
                      <w:marBottom w:val="0"/>
                      <w:divBdr>
                        <w:top w:val="none" w:sz="0" w:space="0" w:color="auto"/>
                        <w:left w:val="none" w:sz="0" w:space="0" w:color="auto"/>
                        <w:bottom w:val="none" w:sz="0" w:space="0" w:color="auto"/>
                        <w:right w:val="none" w:sz="0" w:space="0" w:color="auto"/>
                      </w:divBdr>
                      <w:divsChild>
                        <w:div w:id="525565343">
                          <w:marLeft w:val="0"/>
                          <w:marRight w:val="0"/>
                          <w:marTop w:val="75"/>
                          <w:marBottom w:val="0"/>
                          <w:divBdr>
                            <w:top w:val="none" w:sz="0" w:space="0" w:color="auto"/>
                            <w:left w:val="none" w:sz="0" w:space="0" w:color="auto"/>
                            <w:bottom w:val="none" w:sz="0" w:space="0" w:color="auto"/>
                            <w:right w:val="none" w:sz="0" w:space="0" w:color="auto"/>
                          </w:divBdr>
                          <w:divsChild>
                            <w:div w:id="525565338">
                              <w:marLeft w:val="0"/>
                              <w:marRight w:val="-3345"/>
                              <w:marTop w:val="0"/>
                              <w:marBottom w:val="0"/>
                              <w:divBdr>
                                <w:top w:val="none" w:sz="0" w:space="0" w:color="auto"/>
                                <w:left w:val="none" w:sz="0" w:space="0" w:color="auto"/>
                                <w:bottom w:val="none" w:sz="0" w:space="0" w:color="auto"/>
                                <w:right w:val="none" w:sz="0" w:space="0" w:color="auto"/>
                              </w:divBdr>
                              <w:divsChild>
                                <w:div w:id="525565344">
                                  <w:marLeft w:val="0"/>
                                  <w:marRight w:val="3345"/>
                                  <w:marTop w:val="0"/>
                                  <w:marBottom w:val="0"/>
                                  <w:divBdr>
                                    <w:top w:val="none" w:sz="0" w:space="0" w:color="auto"/>
                                    <w:left w:val="none" w:sz="0" w:space="0" w:color="auto"/>
                                    <w:bottom w:val="none" w:sz="0" w:space="0" w:color="auto"/>
                                    <w:right w:val="none" w:sz="0" w:space="0" w:color="auto"/>
                                  </w:divBdr>
                                  <w:divsChild>
                                    <w:div w:id="525565339">
                                      <w:marLeft w:val="0"/>
                                      <w:marRight w:val="0"/>
                                      <w:marTop w:val="150"/>
                                      <w:marBottom w:val="0"/>
                                      <w:divBdr>
                                        <w:top w:val="none" w:sz="0" w:space="0" w:color="auto"/>
                                        <w:left w:val="none" w:sz="0" w:space="0" w:color="auto"/>
                                        <w:bottom w:val="none" w:sz="0" w:space="0" w:color="auto"/>
                                        <w:right w:val="none" w:sz="0" w:space="0" w:color="auto"/>
                                      </w:divBdr>
                                      <w:divsChild>
                                        <w:div w:id="525565346">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565351">
      <w:marLeft w:val="0"/>
      <w:marRight w:val="0"/>
      <w:marTop w:val="0"/>
      <w:marBottom w:val="0"/>
      <w:divBdr>
        <w:top w:val="none" w:sz="0" w:space="0" w:color="auto"/>
        <w:left w:val="none" w:sz="0" w:space="0" w:color="auto"/>
        <w:bottom w:val="none" w:sz="0" w:space="0" w:color="auto"/>
        <w:right w:val="none" w:sz="0" w:space="0" w:color="auto"/>
      </w:divBdr>
    </w:div>
    <w:div w:id="58749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un-redd.or.i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un-redd.or.id/publications"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un-redd.or.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redd.org/UNREDDProgramme/CountryActions/Indonesia/tabid/987/language/en-US/Default.aspx" TargetMode="External"/><Relationship Id="rId20" Type="http://schemas.openxmlformats.org/officeDocument/2006/relationships/hyperlink" Target="http://un-redd.or.id/pub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n-redd.or.id/resources-publications" TargetMode="External"/><Relationship Id="rId23" Type="http://schemas.openxmlformats.org/officeDocument/2006/relationships/hyperlink" Target="http://www.norway.or.id/PageFiles/454212/Final_Report_4_May_2011.pdf" TargetMode="External"/><Relationship Id="rId10" Type="http://schemas.openxmlformats.org/officeDocument/2006/relationships/image" Target="media/image3.emf"/><Relationship Id="rId19" Type="http://schemas.openxmlformats.org/officeDocument/2006/relationships/hyperlink" Target="http://un-redd.or.id/"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 Id="rId22" Type="http://schemas.openxmlformats.org/officeDocument/2006/relationships/hyperlink" Target="http://un-redd.or.i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2517-FC38-4E2B-95F1-45B763E3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9917</Words>
  <Characters>56531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66316</CharactersWithSpaces>
  <SharedDoc>false</SharedDoc>
  <HLinks>
    <vt:vector size="36" baseType="variant">
      <vt:variant>
        <vt:i4>6488100</vt:i4>
      </vt:variant>
      <vt:variant>
        <vt:i4>18</vt:i4>
      </vt:variant>
      <vt:variant>
        <vt:i4>0</vt:i4>
      </vt:variant>
      <vt:variant>
        <vt:i4>5</vt:i4>
      </vt:variant>
      <vt:variant>
        <vt:lpwstr>http://www.norway.or.id/PageFiles/454212/Final_Report_4_May_2011.pdf</vt:lpwstr>
      </vt:variant>
      <vt:variant>
        <vt:lpwstr/>
      </vt:variant>
      <vt:variant>
        <vt:i4>5701700</vt:i4>
      </vt:variant>
      <vt:variant>
        <vt:i4>12</vt:i4>
      </vt:variant>
      <vt:variant>
        <vt:i4>0</vt:i4>
      </vt:variant>
      <vt:variant>
        <vt:i4>5</vt:i4>
      </vt:variant>
      <vt:variant>
        <vt:lpwstr>http://un-redd.or.id/</vt:lpwstr>
      </vt:variant>
      <vt:variant>
        <vt:lpwstr/>
      </vt:variant>
      <vt:variant>
        <vt:i4>5701661</vt:i4>
      </vt:variant>
      <vt:variant>
        <vt:i4>9</vt:i4>
      </vt:variant>
      <vt:variant>
        <vt:i4>0</vt:i4>
      </vt:variant>
      <vt:variant>
        <vt:i4>5</vt:i4>
      </vt:variant>
      <vt:variant>
        <vt:lpwstr>http://www.un-redd.or.id/</vt:lpwstr>
      </vt:variant>
      <vt:variant>
        <vt:lpwstr/>
      </vt:variant>
      <vt:variant>
        <vt:i4>655391</vt:i4>
      </vt:variant>
      <vt:variant>
        <vt:i4>3</vt:i4>
      </vt:variant>
      <vt:variant>
        <vt:i4>0</vt:i4>
      </vt:variant>
      <vt:variant>
        <vt:i4>5</vt:i4>
      </vt:variant>
      <vt:variant>
        <vt:lpwstr>http://www.mdtf.undp.org/</vt:lpwstr>
      </vt:variant>
      <vt:variant>
        <vt:lpwstr/>
      </vt:variant>
      <vt:variant>
        <vt:i4>6946902</vt:i4>
      </vt:variant>
      <vt:variant>
        <vt:i4>0</vt:i4>
      </vt:variant>
      <vt:variant>
        <vt:i4>0</vt:i4>
      </vt:variant>
      <vt:variant>
        <vt:i4>5</vt:i4>
      </vt:variant>
      <vt:variant>
        <vt:lpwstr>mailto:un-redd@un-redd.org</vt:lpwstr>
      </vt:variant>
      <vt:variant>
        <vt:lpwstr/>
      </vt:variant>
      <vt:variant>
        <vt:i4>2359300</vt:i4>
      </vt:variant>
      <vt:variant>
        <vt:i4>0</vt:i4>
      </vt:variant>
      <vt:variant>
        <vt:i4>0</vt:i4>
      </vt:variant>
      <vt:variant>
        <vt:i4>5</vt:i4>
      </vt:variant>
      <vt:variant>
        <vt:lpwstr>http://en.wikipedia.org/wiki/Product_%28business%29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timothy.boyle</cp:lastModifiedBy>
  <cp:revision>3</cp:revision>
  <cp:lastPrinted>2012-01-18T07:50:00Z</cp:lastPrinted>
  <dcterms:created xsi:type="dcterms:W3CDTF">2012-01-24T04:36:00Z</dcterms:created>
  <dcterms:modified xsi:type="dcterms:W3CDTF">2012-01-24T04:39:00Z</dcterms:modified>
</cp:coreProperties>
</file>