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08" w:rsidRPr="00F66F35" w:rsidRDefault="00397008" w:rsidP="00CA709C">
      <w:pPr>
        <w:pStyle w:val="Heading1"/>
        <w:spacing w:before="0"/>
        <w:rPr>
          <w:color w:val="000099"/>
          <w:sz w:val="28"/>
          <w:szCs w:val="28"/>
        </w:rPr>
      </w:pPr>
      <w:r w:rsidRPr="00F66F35">
        <w:rPr>
          <w:color w:val="000099"/>
          <w:sz w:val="28"/>
          <w:szCs w:val="28"/>
        </w:rPr>
        <w:t>Cambodia REDD+ Activity Cover Page</w:t>
      </w:r>
    </w:p>
    <w:p w:rsidR="00397008" w:rsidRPr="00F66F35" w:rsidRDefault="00397008" w:rsidP="00CA709C">
      <w:pPr>
        <w:spacing w:after="0" w:line="240" w:lineRule="auto"/>
        <w:rPr>
          <w:rFonts w:ascii="Calibri" w:hAnsi="Calibri"/>
          <w:b/>
        </w:rPr>
      </w:pPr>
    </w:p>
    <w:p w:rsidR="00E57C33" w:rsidRPr="00F66F35" w:rsidRDefault="00E57C33" w:rsidP="00CA709C">
      <w:pPr>
        <w:spacing w:after="0" w:line="240" w:lineRule="auto"/>
        <w:rPr>
          <w:rFonts w:ascii="Calibri" w:hAnsi="Calibri"/>
          <w:color w:val="000099"/>
        </w:rPr>
      </w:pPr>
      <w:r w:rsidRPr="00F66F35">
        <w:rPr>
          <w:rFonts w:ascii="Calibri" w:hAnsi="Calibri"/>
          <w:b/>
          <w:color w:val="000099"/>
        </w:rPr>
        <w:t xml:space="preserve">Title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57C33" w:rsidRPr="00F66F35" w:rsidTr="00434DEB">
        <w:tc>
          <w:tcPr>
            <w:tcW w:w="9848" w:type="dxa"/>
            <w:shd w:val="clear" w:color="auto" w:fill="auto"/>
            <w:vAlign w:val="center"/>
          </w:tcPr>
          <w:p w:rsidR="00E57C33" w:rsidRPr="00F66F35" w:rsidRDefault="00F66F35" w:rsidP="00CA709C">
            <w:pPr>
              <w:spacing w:after="0" w:line="240" w:lineRule="auto"/>
              <w:rPr>
                <w:rFonts w:ascii="Calibri" w:hAnsi="Calibri"/>
              </w:rPr>
            </w:pPr>
            <w:r w:rsidRPr="00F66F35">
              <w:rPr>
                <w:rFonts w:ascii="Calibri" w:hAnsi="Calibri"/>
              </w:rPr>
              <w:t>Establishment of Demonstration REDD+ Fund Management Systems and Development of REDD+ Strategies in the Seima Protection Forest site</w:t>
            </w:r>
          </w:p>
        </w:tc>
      </w:tr>
    </w:tbl>
    <w:p w:rsidR="00E57C33" w:rsidRPr="00F66F35" w:rsidRDefault="00E57C33" w:rsidP="00CA709C">
      <w:pPr>
        <w:spacing w:after="0" w:line="240" w:lineRule="auto"/>
        <w:rPr>
          <w:rFonts w:ascii="Calibri" w:hAnsi="Calibri"/>
          <w:b/>
        </w:rPr>
      </w:pPr>
    </w:p>
    <w:p w:rsidR="00E57C33" w:rsidRPr="00F66F35" w:rsidRDefault="00E57C33" w:rsidP="00CA709C">
      <w:pPr>
        <w:spacing w:after="0" w:line="240" w:lineRule="auto"/>
        <w:rPr>
          <w:rFonts w:ascii="Calibri" w:hAnsi="Calibri"/>
          <w:color w:val="000099"/>
        </w:rPr>
      </w:pPr>
      <w:r w:rsidRPr="00F66F35">
        <w:rPr>
          <w:rFonts w:ascii="Calibri" w:hAnsi="Calibri"/>
          <w:b/>
          <w:color w:val="000099"/>
        </w:rPr>
        <w:t>Related Activities UN-REDD Workplan: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57C33" w:rsidRPr="00F66F35" w:rsidTr="00434DEB">
        <w:tc>
          <w:tcPr>
            <w:tcW w:w="9848" w:type="dxa"/>
            <w:shd w:val="clear" w:color="auto" w:fill="auto"/>
          </w:tcPr>
          <w:p w:rsidR="00F66F35" w:rsidRPr="00F66F35" w:rsidRDefault="00F66F35" w:rsidP="00CA709C">
            <w:pPr>
              <w:spacing w:after="0" w:line="240" w:lineRule="auto"/>
              <w:ind w:right="-136"/>
              <w:rPr>
                <w:rFonts w:ascii="Calibri" w:hAnsi="Calibri"/>
              </w:rPr>
            </w:pPr>
            <w:r w:rsidRPr="00F66F35">
              <w:rPr>
                <w:rFonts w:ascii="Calibri" w:hAnsi="Calibri"/>
                <w:b/>
              </w:rPr>
              <w:t>Outcome 2: Development of the National REDD+ Strategy and Implementation Framework:</w:t>
            </w:r>
          </w:p>
          <w:p w:rsidR="00F66F35" w:rsidRDefault="00F66F35" w:rsidP="00CA709C">
            <w:pPr>
              <w:spacing w:after="0" w:line="240" w:lineRule="auto"/>
              <w:ind w:right="-136"/>
              <w:rPr>
                <w:rFonts w:ascii="Calibri" w:hAnsi="Calibri"/>
              </w:rPr>
            </w:pPr>
            <w:r w:rsidRPr="00F66F35">
              <w:rPr>
                <w:rFonts w:ascii="Calibri" w:hAnsi="Calibri"/>
              </w:rPr>
              <w:t>2.1 Development of individual REDD+ strategies and implementation modalities [Strengthening Forest Law Enforcement and Governance (FLEG)  &amp; Strengthening wildlife policy and law enforcement]</w:t>
            </w:r>
          </w:p>
          <w:p w:rsidR="00CA709C" w:rsidRPr="00F66F35" w:rsidRDefault="00CA709C" w:rsidP="00CA709C">
            <w:pPr>
              <w:spacing w:after="0" w:line="240" w:lineRule="auto"/>
              <w:ind w:right="-136"/>
              <w:rPr>
                <w:rFonts w:ascii="Calibri" w:hAnsi="Calibri"/>
              </w:rPr>
            </w:pPr>
            <w:r w:rsidRPr="00CA709C">
              <w:rPr>
                <w:rFonts w:ascii="Calibri" w:hAnsi="Calibri"/>
              </w:rPr>
              <w:t>2</w:t>
            </w:r>
            <w:r>
              <w:rPr>
                <w:rFonts w:ascii="Calibri" w:hAnsi="Calibri"/>
              </w:rPr>
              <w:t>.2 Evaluation of co-benefits</w:t>
            </w:r>
          </w:p>
          <w:p w:rsidR="00F66F35" w:rsidRPr="00F66F35" w:rsidRDefault="00F66F35" w:rsidP="00CA709C">
            <w:pPr>
              <w:spacing w:after="0" w:line="240" w:lineRule="auto"/>
              <w:ind w:right="-136"/>
              <w:rPr>
                <w:rFonts w:ascii="Calibri" w:hAnsi="Calibri"/>
              </w:rPr>
            </w:pPr>
            <w:r w:rsidRPr="00F66F35">
              <w:rPr>
                <w:rFonts w:ascii="Calibri" w:hAnsi="Calibri"/>
              </w:rPr>
              <w:t>2.3 Benefit-sharing studies</w:t>
            </w:r>
          </w:p>
          <w:p w:rsidR="00E57C33" w:rsidRDefault="00F66F35" w:rsidP="00CA709C">
            <w:pPr>
              <w:spacing w:after="0" w:line="240" w:lineRule="auto"/>
              <w:ind w:right="-136"/>
              <w:rPr>
                <w:rFonts w:ascii="Calibri" w:hAnsi="Calibri"/>
              </w:rPr>
            </w:pPr>
            <w:r w:rsidRPr="00F66F35">
              <w:rPr>
                <w:rFonts w:ascii="Calibri" w:hAnsi="Calibri"/>
              </w:rPr>
              <w:t>2.4 Establishing REDD+ Fund mechanisms</w:t>
            </w:r>
          </w:p>
          <w:p w:rsidR="00CA709C" w:rsidRPr="00F66F35" w:rsidRDefault="00CA709C" w:rsidP="00CA709C">
            <w:pPr>
              <w:spacing w:after="0" w:line="240" w:lineRule="auto"/>
              <w:ind w:right="-136"/>
              <w:rPr>
                <w:rFonts w:ascii="Calibri" w:hAnsi="Calibri"/>
              </w:rPr>
            </w:pPr>
            <w:r w:rsidRPr="00CA709C">
              <w:rPr>
                <w:rFonts w:ascii="Calibri" w:hAnsi="Calibri"/>
              </w:rPr>
              <w:t>2.6 Safeguards and monitoring of co-benefits</w:t>
            </w:r>
          </w:p>
          <w:p w:rsidR="00F66F35" w:rsidRPr="00F66F35" w:rsidRDefault="00F66F35" w:rsidP="00CA709C">
            <w:pPr>
              <w:spacing w:after="0" w:line="240" w:lineRule="auto"/>
              <w:ind w:right="-136"/>
              <w:rPr>
                <w:rFonts w:ascii="Calibri" w:hAnsi="Calibri"/>
              </w:rPr>
            </w:pPr>
          </w:p>
          <w:p w:rsidR="00F66F35" w:rsidRPr="00F66F35" w:rsidRDefault="00F66F35" w:rsidP="00CA709C">
            <w:pPr>
              <w:spacing w:after="0" w:line="240" w:lineRule="auto"/>
              <w:ind w:right="-136"/>
              <w:rPr>
                <w:rFonts w:ascii="Calibri" w:hAnsi="Calibri"/>
                <w:b/>
              </w:rPr>
            </w:pPr>
            <w:r w:rsidRPr="00F66F35">
              <w:rPr>
                <w:rFonts w:ascii="Calibri" w:hAnsi="Calibri"/>
                <w:b/>
              </w:rPr>
              <w:t>Outcome 3: Improved capacity to manage REDD+ at subnational levels</w:t>
            </w:r>
          </w:p>
          <w:p w:rsidR="00F66F35" w:rsidRPr="00F66F35" w:rsidRDefault="00F66F35" w:rsidP="00CA709C">
            <w:pPr>
              <w:spacing w:after="0" w:line="240" w:lineRule="auto"/>
              <w:ind w:right="-136"/>
              <w:rPr>
                <w:rFonts w:ascii="Calibri" w:hAnsi="Calibri"/>
              </w:rPr>
            </w:pPr>
            <w:r w:rsidRPr="00F66F35">
              <w:rPr>
                <w:rFonts w:ascii="Calibri" w:hAnsi="Calibri"/>
              </w:rPr>
              <w:t>3.2 Pilot Project activities</w:t>
            </w:r>
          </w:p>
        </w:tc>
      </w:tr>
    </w:tbl>
    <w:p w:rsidR="00E57C33" w:rsidRPr="00F66F35" w:rsidRDefault="00E57C33" w:rsidP="00CA709C">
      <w:pPr>
        <w:spacing w:after="0" w:line="240" w:lineRule="auto"/>
        <w:rPr>
          <w:rFonts w:ascii="Calibri" w:hAnsi="Calibri"/>
          <w:b/>
        </w:rPr>
      </w:pPr>
    </w:p>
    <w:tbl>
      <w:tblPr>
        <w:tblStyle w:val="TableGrid"/>
        <w:tblW w:w="0" w:type="auto"/>
        <w:tblLook w:val="04A0"/>
      </w:tblPr>
      <w:tblGrid>
        <w:gridCol w:w="9242"/>
      </w:tblGrid>
      <w:tr w:rsidR="00526420" w:rsidRPr="00526420" w:rsidTr="00526420">
        <w:tc>
          <w:tcPr>
            <w:tcW w:w="9242" w:type="dxa"/>
          </w:tcPr>
          <w:p w:rsidR="00526420" w:rsidRPr="00526420" w:rsidRDefault="00526420" w:rsidP="00675840">
            <w:pPr>
              <w:rPr>
                <w:rFonts w:ascii="Calibri" w:hAnsi="Calibri"/>
              </w:rPr>
            </w:pPr>
            <w:r>
              <w:rPr>
                <w:rFonts w:ascii="Calibri" w:hAnsi="Calibri"/>
                <w:b/>
              </w:rPr>
              <w:t>Project Date: 15 November 2013 to 31 December 2014</w:t>
            </w:r>
          </w:p>
        </w:tc>
      </w:tr>
    </w:tbl>
    <w:p w:rsidR="00DD7A5D" w:rsidRDefault="00DD7A5D" w:rsidP="00CA709C">
      <w:pPr>
        <w:spacing w:after="0" w:line="240" w:lineRule="auto"/>
        <w:rPr>
          <w:rFonts w:ascii="Calibri" w:hAnsi="Calibri"/>
          <w:b/>
          <w:color w:val="000099"/>
        </w:rPr>
      </w:pPr>
    </w:p>
    <w:tbl>
      <w:tblPr>
        <w:tblStyle w:val="TableGrid"/>
        <w:tblW w:w="0" w:type="auto"/>
        <w:tblLook w:val="04A0"/>
      </w:tblPr>
      <w:tblGrid>
        <w:gridCol w:w="9242"/>
      </w:tblGrid>
      <w:tr w:rsidR="00DD7A5D" w:rsidRPr="00DD7A5D" w:rsidTr="00DD7A5D">
        <w:tc>
          <w:tcPr>
            <w:tcW w:w="9242" w:type="dxa"/>
          </w:tcPr>
          <w:p w:rsidR="00DD7A5D" w:rsidRPr="00DD7A5D" w:rsidRDefault="00DD7A5D" w:rsidP="00147A94">
            <w:pPr>
              <w:rPr>
                <w:b/>
                <w:bCs/>
              </w:rPr>
            </w:pPr>
            <w:r w:rsidRPr="00DD7A5D">
              <w:rPr>
                <w:b/>
                <w:bCs/>
              </w:rPr>
              <w:t>Total Project Cost  (USD)</w:t>
            </w:r>
            <w:r>
              <w:rPr>
                <w:b/>
                <w:bCs/>
              </w:rPr>
              <w:t xml:space="preserve"> : </w:t>
            </w:r>
            <w:r w:rsidR="00964557">
              <w:rPr>
                <w:b/>
                <w:bCs/>
              </w:rPr>
              <w:t>$230,200</w:t>
            </w:r>
          </w:p>
        </w:tc>
      </w:tr>
    </w:tbl>
    <w:p w:rsidR="00DD7A5D" w:rsidRDefault="00DD7A5D" w:rsidP="00CA709C">
      <w:pPr>
        <w:spacing w:after="0" w:line="240" w:lineRule="auto"/>
        <w:rPr>
          <w:rFonts w:ascii="Calibri" w:hAnsi="Calibri"/>
          <w:b/>
          <w:color w:val="000099"/>
        </w:rPr>
      </w:pPr>
    </w:p>
    <w:tbl>
      <w:tblPr>
        <w:tblStyle w:val="TableGrid"/>
        <w:tblW w:w="0" w:type="auto"/>
        <w:tblLook w:val="04A0"/>
      </w:tblPr>
      <w:tblGrid>
        <w:gridCol w:w="9242"/>
      </w:tblGrid>
      <w:tr w:rsidR="00DD7A5D" w:rsidRPr="00DD7A5D" w:rsidTr="005A5E10">
        <w:tc>
          <w:tcPr>
            <w:tcW w:w="9242" w:type="dxa"/>
          </w:tcPr>
          <w:p w:rsidR="00DD7A5D" w:rsidRDefault="00DD7A5D" w:rsidP="00EA7541">
            <w:pPr>
              <w:rPr>
                <w:b/>
                <w:bCs/>
              </w:rPr>
            </w:pPr>
            <w:r w:rsidRPr="00DD7A5D">
              <w:rPr>
                <w:b/>
                <w:bCs/>
              </w:rPr>
              <w:t>Amount Requested from UN REDD (USD)</w:t>
            </w:r>
            <w:r>
              <w:rPr>
                <w:b/>
                <w:bCs/>
              </w:rPr>
              <w:t>:</w:t>
            </w:r>
            <w:r w:rsidR="00964557">
              <w:rPr>
                <w:b/>
                <w:bCs/>
              </w:rPr>
              <w:t xml:space="preserve"> $140,400</w:t>
            </w:r>
          </w:p>
          <w:p w:rsidR="00964557" w:rsidRPr="00DD7A5D" w:rsidRDefault="00964557" w:rsidP="00DF62A0">
            <w:pPr>
              <w:rPr>
                <w:rFonts w:ascii="Calibri" w:hAnsi="Calibri"/>
                <w:b/>
                <w:color w:val="000099"/>
              </w:rPr>
            </w:pPr>
            <w:r>
              <w:rPr>
                <w:b/>
                <w:bCs/>
              </w:rPr>
              <w:t>From Activity 2.3e and 3.2</w:t>
            </w:r>
            <w:r w:rsidR="00DF62A0">
              <w:rPr>
                <w:b/>
                <w:bCs/>
              </w:rPr>
              <w:t>a</w:t>
            </w:r>
            <w:r>
              <w:rPr>
                <w:b/>
                <w:bCs/>
              </w:rPr>
              <w:t xml:space="preserve"> in UN-REDD work plan.</w:t>
            </w:r>
          </w:p>
        </w:tc>
      </w:tr>
    </w:tbl>
    <w:p w:rsidR="00EF6804" w:rsidRDefault="00EF6804" w:rsidP="00CA709C">
      <w:pPr>
        <w:spacing w:after="0" w:line="240" w:lineRule="auto"/>
        <w:rPr>
          <w:rFonts w:ascii="Calibri" w:hAnsi="Calibri"/>
          <w:b/>
          <w:color w:val="000099"/>
        </w:rPr>
      </w:pPr>
    </w:p>
    <w:p w:rsidR="00E57C33" w:rsidRPr="00F66F35" w:rsidRDefault="00E57C33" w:rsidP="00CA709C">
      <w:pPr>
        <w:spacing w:after="0" w:line="240" w:lineRule="auto"/>
        <w:rPr>
          <w:rFonts w:ascii="Calibri" w:hAnsi="Calibri"/>
          <w:color w:val="000099"/>
        </w:rPr>
      </w:pPr>
      <w:r w:rsidRPr="00F66F35">
        <w:rPr>
          <w:rFonts w:ascii="Calibri" w:hAnsi="Calibri"/>
          <w:b/>
          <w:color w:val="000099"/>
        </w:rPr>
        <w:t xml:space="preserve">Objectives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57C33" w:rsidRPr="00F66F35" w:rsidTr="00434DEB">
        <w:tc>
          <w:tcPr>
            <w:tcW w:w="9848" w:type="dxa"/>
            <w:shd w:val="clear" w:color="auto" w:fill="auto"/>
          </w:tcPr>
          <w:p w:rsidR="00F66F35" w:rsidRPr="00F66F35" w:rsidRDefault="00F66F35" w:rsidP="00CA709C">
            <w:pPr>
              <w:autoSpaceDE w:val="0"/>
              <w:autoSpaceDN w:val="0"/>
              <w:adjustRightInd w:val="0"/>
              <w:spacing w:after="0" w:line="240" w:lineRule="auto"/>
              <w:rPr>
                <w:rFonts w:ascii="Calibri" w:hAnsi="Calibri" w:cs="Arial"/>
                <w:iCs/>
              </w:rPr>
            </w:pPr>
            <w:r w:rsidRPr="00F66F35">
              <w:rPr>
                <w:rFonts w:ascii="Calibri" w:hAnsi="Calibri"/>
              </w:rPr>
              <w:t>The project will support the national REDD+ process to develop critical aspects of REDD+ strategy and implementation, based on demonstration at, and lessons learned from, the site-based Seima REDD project. The project will specifically provide guidance on (1) REDD+ fund-management mechanisms (UN-REDD National Programme Outputs 2.3 and 2.4); (2) development and implementation of REDD+ strategies by the Forestry Administration (UN-REDD National Programme Output 2.1); and (3) validation and verification of the Seima REDD+ Project Document. The project will assist the UN-REDD National Programme to achieve its goals under Outcome 2 (REDD+ strategy and implementation) and Outcome 3 (REDD+ demonstration).</w:t>
            </w:r>
          </w:p>
        </w:tc>
      </w:tr>
    </w:tbl>
    <w:p w:rsidR="00E57C33" w:rsidRPr="00F66F35" w:rsidRDefault="00E57C33" w:rsidP="00CA709C">
      <w:pPr>
        <w:spacing w:after="0" w:line="240" w:lineRule="auto"/>
        <w:rPr>
          <w:rFonts w:ascii="Calibri" w:hAnsi="Calibri"/>
          <w:b/>
        </w:rPr>
      </w:pPr>
    </w:p>
    <w:p w:rsidR="00E57C33" w:rsidRPr="00F66F35" w:rsidRDefault="00E57C33" w:rsidP="00CA709C">
      <w:pPr>
        <w:spacing w:after="0" w:line="240" w:lineRule="auto"/>
        <w:rPr>
          <w:rFonts w:ascii="Calibri" w:hAnsi="Calibri"/>
          <w:color w:val="000099"/>
        </w:rPr>
      </w:pPr>
      <w:r w:rsidRPr="00F66F35">
        <w:rPr>
          <w:rFonts w:ascii="Calibri" w:hAnsi="Calibri"/>
          <w:b/>
          <w:color w:val="000099"/>
        </w:rPr>
        <w:t xml:space="preserve">Brief Description: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57C33" w:rsidRPr="00F66F35" w:rsidTr="00124647">
        <w:tc>
          <w:tcPr>
            <w:tcW w:w="9746" w:type="dxa"/>
            <w:shd w:val="clear" w:color="auto" w:fill="auto"/>
          </w:tcPr>
          <w:p w:rsidR="007D48D6" w:rsidRPr="00F66F35" w:rsidRDefault="00F66F35" w:rsidP="00CA709C">
            <w:pPr>
              <w:autoSpaceDE w:val="0"/>
              <w:autoSpaceDN w:val="0"/>
              <w:adjustRightInd w:val="0"/>
              <w:spacing w:after="0" w:line="240" w:lineRule="auto"/>
              <w:rPr>
                <w:rFonts w:ascii="Calibri" w:hAnsi="Calibri" w:cs="Arial"/>
                <w:iCs/>
              </w:rPr>
            </w:pPr>
            <w:r w:rsidRPr="00F66F35">
              <w:rPr>
                <w:rFonts w:ascii="Calibri" w:hAnsi="Calibri" w:cs="Arial"/>
                <w:iCs/>
              </w:rPr>
              <w:t xml:space="preserve">The Forestry Administration is developing a site-based REDD project in the Core Area of the Seima Protection Forest. It is a designated national REDD demonstration site. REDD project development is well advanced with validation of the project design currently </w:t>
            </w:r>
            <w:r w:rsidR="006F3517" w:rsidRPr="00F66F35">
              <w:rPr>
                <w:rFonts w:ascii="Calibri" w:hAnsi="Calibri" w:cs="Arial"/>
                <w:iCs/>
              </w:rPr>
              <w:t>on-going</w:t>
            </w:r>
            <w:r w:rsidRPr="00F66F35">
              <w:rPr>
                <w:rFonts w:ascii="Calibri" w:hAnsi="Calibri" w:cs="Arial"/>
                <w:iCs/>
              </w:rPr>
              <w:t xml:space="preserve"> and expected to be completed in 2014. The proposed project aims to develop and implement the REDD+ fund-management mechanism for the Seima REDD+ Project. Development of REDD+ fund management mechanisms is a key component of Outcome 2 of the UN-REDD National Programme (Outputs 2.3 and 2.4). In addition, the project will provide guidance for the National REDD+ Readiness process on the implementation of REDD+ strategies (Output</w:t>
            </w:r>
            <w:r w:rsidR="006F3517">
              <w:rPr>
                <w:rFonts w:ascii="Calibri" w:hAnsi="Calibri" w:cs="Arial"/>
                <w:iCs/>
              </w:rPr>
              <w:t>s</w:t>
            </w:r>
            <w:r w:rsidRPr="00F66F35">
              <w:rPr>
                <w:rFonts w:ascii="Calibri" w:hAnsi="Calibri" w:cs="Arial"/>
                <w:iCs/>
              </w:rPr>
              <w:t xml:space="preserve"> 2.1 and 3.2) by the Forestry Administration,</w:t>
            </w:r>
            <w:r w:rsidR="006F3517">
              <w:rPr>
                <w:rFonts w:ascii="Calibri" w:hAnsi="Calibri" w:cs="Arial"/>
                <w:iCs/>
              </w:rPr>
              <w:t xml:space="preserve"> monitoring of biodiversity co-benefits (Outputs 2.2 and 2.6)</w:t>
            </w:r>
            <w:r w:rsidRPr="00F66F35">
              <w:rPr>
                <w:rFonts w:ascii="Calibri" w:hAnsi="Calibri" w:cs="Arial"/>
                <w:iCs/>
              </w:rPr>
              <w:t xml:space="preserve"> and will assist the Forestry Administration with the validation and verification of the Seima REDD+ Project Document. The project includes a component that will element increase the availability to national stakeholders of lessons learned so far, by the development, translation and dissemination of key technical reports on the REDD+ process.</w:t>
            </w:r>
          </w:p>
        </w:tc>
      </w:tr>
    </w:tbl>
    <w:p w:rsidR="00E57C33" w:rsidRPr="00F66F35" w:rsidRDefault="00E57C33" w:rsidP="00CA709C">
      <w:pPr>
        <w:spacing w:after="0" w:line="240" w:lineRule="auto"/>
        <w:rPr>
          <w:rFonts w:ascii="Calibri" w:hAnsi="Calibri"/>
          <w:b/>
          <w:color w:val="000099"/>
        </w:rPr>
      </w:pPr>
      <w:r w:rsidRPr="00F66F35">
        <w:rPr>
          <w:rFonts w:ascii="Calibri" w:hAnsi="Calibri"/>
          <w:b/>
          <w:color w:val="000099"/>
        </w:rPr>
        <w:lastRenderedPageBreak/>
        <w:t xml:space="preserve">Key Outputs: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57C33" w:rsidRPr="00F66F35" w:rsidTr="00434DEB">
        <w:tc>
          <w:tcPr>
            <w:tcW w:w="9848" w:type="dxa"/>
            <w:shd w:val="clear" w:color="auto" w:fill="auto"/>
          </w:tcPr>
          <w:p w:rsidR="00421C01" w:rsidRPr="00F66F35" w:rsidRDefault="00F66F35" w:rsidP="00CA709C">
            <w:pPr>
              <w:pStyle w:val="ListParagraph"/>
              <w:numPr>
                <w:ilvl w:val="0"/>
                <w:numId w:val="5"/>
              </w:numPr>
              <w:autoSpaceDE w:val="0"/>
              <w:autoSpaceDN w:val="0"/>
              <w:adjustRightInd w:val="0"/>
              <w:ind w:left="318" w:hanging="252"/>
              <w:rPr>
                <w:rFonts w:ascii="Calibri" w:hAnsi="Calibri"/>
                <w:b/>
                <w:sz w:val="22"/>
                <w:szCs w:val="22"/>
                <w:lang w:val="en-GB" w:eastAsia="da-DK"/>
              </w:rPr>
            </w:pPr>
            <w:r w:rsidRPr="00F66F35">
              <w:rPr>
                <w:rFonts w:ascii="Calibri" w:hAnsi="Calibri" w:cs="Arial"/>
                <w:b/>
                <w:iCs/>
                <w:sz w:val="22"/>
                <w:szCs w:val="22"/>
                <w:lang w:val="en-GB"/>
              </w:rPr>
              <w:t>Establishment of fund-management mechanisms</w:t>
            </w:r>
          </w:p>
          <w:p w:rsidR="00F66F35" w:rsidRPr="00F66F35"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Output 1.1 Legal analysis of fund-management mechanisms</w:t>
            </w:r>
          </w:p>
          <w:p w:rsidR="00F66F35" w:rsidRPr="00F66F35"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Output 1.2 Establishment of fund-management mechanism</w:t>
            </w:r>
          </w:p>
          <w:p w:rsidR="00F66F35" w:rsidRPr="00CA709C"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Output 1.3: Policy briefs and capturing lessons learned on the design and implementation of the fund management mechanisms</w:t>
            </w:r>
          </w:p>
          <w:p w:rsidR="00F66F35" w:rsidRPr="00F66F35" w:rsidRDefault="006F3517" w:rsidP="00CA709C">
            <w:pPr>
              <w:pStyle w:val="ListParagraph"/>
              <w:numPr>
                <w:ilvl w:val="0"/>
                <w:numId w:val="5"/>
              </w:numPr>
              <w:autoSpaceDE w:val="0"/>
              <w:autoSpaceDN w:val="0"/>
              <w:adjustRightInd w:val="0"/>
              <w:ind w:left="318" w:hanging="252"/>
              <w:rPr>
                <w:rFonts w:ascii="Calibri" w:hAnsi="Calibri" w:cs="Arial"/>
                <w:b/>
                <w:iCs/>
                <w:sz w:val="22"/>
                <w:szCs w:val="22"/>
                <w:lang w:val="en-GB"/>
              </w:rPr>
            </w:pPr>
            <w:r>
              <w:rPr>
                <w:rFonts w:ascii="Calibri" w:hAnsi="Calibri" w:cs="Arial"/>
                <w:b/>
                <w:iCs/>
                <w:sz w:val="22"/>
                <w:szCs w:val="22"/>
                <w:lang w:val="en-GB"/>
              </w:rPr>
              <w:t>Development and i</w:t>
            </w:r>
            <w:r w:rsidR="00F66F35" w:rsidRPr="00F66F35">
              <w:rPr>
                <w:rFonts w:ascii="Calibri" w:hAnsi="Calibri" w:cs="Arial"/>
                <w:b/>
                <w:iCs/>
                <w:sz w:val="22"/>
                <w:szCs w:val="22"/>
                <w:lang w:val="en-GB"/>
              </w:rPr>
              <w:t>mplementation of pilot REDD+ strategies by the Forestry Administration</w:t>
            </w:r>
          </w:p>
          <w:p w:rsidR="00F66F35" w:rsidRPr="00F66F35"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Output 2.1 Improvements to forest monitoring systems</w:t>
            </w:r>
          </w:p>
          <w:p w:rsidR="00F66F35" w:rsidRPr="00F66F35"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 xml:space="preserve">Output 2.2 Implementation of an integrated strategy to reduce deforestation and forest degradation </w:t>
            </w:r>
          </w:p>
          <w:p w:rsidR="00CA709C" w:rsidRDefault="00F66F35" w:rsidP="00CA709C">
            <w:pPr>
              <w:pStyle w:val="ListParagraph"/>
              <w:numPr>
                <w:ilvl w:val="0"/>
                <w:numId w:val="21"/>
              </w:numPr>
              <w:autoSpaceDE w:val="0"/>
              <w:autoSpaceDN w:val="0"/>
              <w:adjustRightInd w:val="0"/>
              <w:rPr>
                <w:rFonts w:ascii="Calibri" w:hAnsi="Calibri"/>
                <w:sz w:val="22"/>
                <w:szCs w:val="22"/>
                <w:lang w:val="en-GB" w:eastAsia="da-DK"/>
              </w:rPr>
            </w:pPr>
            <w:r w:rsidRPr="00F66F35">
              <w:rPr>
                <w:rFonts w:ascii="Calibri" w:hAnsi="Calibri"/>
                <w:sz w:val="22"/>
                <w:szCs w:val="22"/>
                <w:lang w:val="en-GB" w:eastAsia="da-DK"/>
              </w:rPr>
              <w:t>Output 2.3: Guidance for the national REDD+ process on pilot REDD+ strategy implementation</w:t>
            </w:r>
          </w:p>
          <w:p w:rsidR="00CA709C" w:rsidRPr="00CA709C" w:rsidRDefault="00CA709C" w:rsidP="00CA709C">
            <w:pPr>
              <w:autoSpaceDE w:val="0"/>
              <w:autoSpaceDN w:val="0"/>
              <w:adjustRightInd w:val="0"/>
              <w:spacing w:after="0" w:line="240" w:lineRule="auto"/>
              <w:rPr>
                <w:rFonts w:ascii="Calibri" w:hAnsi="Calibri"/>
                <w:b/>
                <w:lang w:eastAsia="da-DK"/>
              </w:rPr>
            </w:pPr>
            <w:r>
              <w:rPr>
                <w:rFonts w:ascii="Calibri" w:hAnsi="Calibri"/>
                <w:b/>
                <w:lang w:eastAsia="da-DK"/>
              </w:rPr>
              <w:t>3.</w:t>
            </w:r>
            <w:r w:rsidRPr="00CA709C">
              <w:rPr>
                <w:rFonts w:ascii="Calibri" w:hAnsi="Calibri"/>
                <w:b/>
                <w:lang w:eastAsia="da-DK"/>
              </w:rPr>
              <w:t xml:space="preserve"> Development of system for monitoring biodiversity in the context of REDD+ implementation</w:t>
            </w:r>
          </w:p>
          <w:p w:rsidR="00CA709C" w:rsidRPr="00CA709C" w:rsidRDefault="00CA709C" w:rsidP="00CA709C">
            <w:pPr>
              <w:pStyle w:val="ListParagraph"/>
              <w:numPr>
                <w:ilvl w:val="0"/>
                <w:numId w:val="21"/>
              </w:numPr>
              <w:autoSpaceDE w:val="0"/>
              <w:autoSpaceDN w:val="0"/>
              <w:adjustRightInd w:val="0"/>
              <w:rPr>
                <w:rFonts w:ascii="Calibri" w:hAnsi="Calibri"/>
                <w:sz w:val="22"/>
                <w:szCs w:val="22"/>
                <w:lang w:val="en-GB" w:eastAsia="da-DK"/>
              </w:rPr>
            </w:pPr>
            <w:r w:rsidRPr="00CA709C">
              <w:rPr>
                <w:rFonts w:ascii="Calibri" w:hAnsi="Calibri"/>
                <w:sz w:val="22"/>
                <w:szCs w:val="22"/>
                <w:lang w:val="en-GB" w:eastAsia="da-DK"/>
              </w:rPr>
              <w:t>Output 3.1:  Design of a monitoring system for biodiversity co-benefits</w:t>
            </w:r>
          </w:p>
          <w:p w:rsidR="00F66F35" w:rsidRPr="00CA709C" w:rsidRDefault="00CA709C" w:rsidP="00CA709C">
            <w:pPr>
              <w:pStyle w:val="ListParagraph"/>
              <w:numPr>
                <w:ilvl w:val="0"/>
                <w:numId w:val="21"/>
              </w:numPr>
              <w:autoSpaceDE w:val="0"/>
              <w:autoSpaceDN w:val="0"/>
              <w:adjustRightInd w:val="0"/>
              <w:rPr>
                <w:rFonts w:ascii="Calibri" w:hAnsi="Calibri"/>
                <w:sz w:val="22"/>
                <w:szCs w:val="22"/>
                <w:lang w:val="en-GB" w:eastAsia="da-DK"/>
              </w:rPr>
            </w:pPr>
            <w:r w:rsidRPr="00CA709C">
              <w:rPr>
                <w:rFonts w:ascii="Calibri" w:hAnsi="Calibri"/>
                <w:sz w:val="22"/>
                <w:szCs w:val="22"/>
                <w:lang w:val="en-GB" w:eastAsia="da-DK"/>
              </w:rPr>
              <w:t>Output 3.2: Policy brief on m</w:t>
            </w:r>
            <w:r w:rsidR="006F3517">
              <w:rPr>
                <w:rFonts w:ascii="Calibri" w:hAnsi="Calibri"/>
                <w:sz w:val="22"/>
                <w:szCs w:val="22"/>
                <w:lang w:val="en-GB" w:eastAsia="da-DK"/>
              </w:rPr>
              <w:t>onitoring biodiversity co-benefits</w:t>
            </w:r>
          </w:p>
          <w:p w:rsidR="00CA709C" w:rsidRPr="00CA709C" w:rsidRDefault="00CA709C" w:rsidP="00CA709C">
            <w:pPr>
              <w:spacing w:after="0" w:line="240" w:lineRule="auto"/>
              <w:rPr>
                <w:rFonts w:ascii="Calibri" w:eastAsia="Times New Roman" w:hAnsi="Calibri" w:cs="Arial"/>
                <w:b/>
                <w:iCs/>
              </w:rPr>
            </w:pPr>
            <w:r>
              <w:rPr>
                <w:rFonts w:ascii="Calibri" w:eastAsia="Times New Roman" w:hAnsi="Calibri" w:cs="Arial"/>
                <w:b/>
                <w:iCs/>
              </w:rPr>
              <w:t xml:space="preserve">4. </w:t>
            </w:r>
            <w:r w:rsidRPr="00CA709C">
              <w:rPr>
                <w:rFonts w:ascii="Calibri" w:eastAsia="Times New Roman" w:hAnsi="Calibri" w:cs="Arial"/>
                <w:b/>
                <w:iCs/>
              </w:rPr>
              <w:t>Validation of the Project Design and preparations for Verification</w:t>
            </w:r>
          </w:p>
          <w:p w:rsidR="00AC49F2" w:rsidRDefault="00CA709C" w:rsidP="00CA709C">
            <w:pPr>
              <w:pStyle w:val="ListParagraph"/>
              <w:numPr>
                <w:ilvl w:val="0"/>
                <w:numId w:val="21"/>
              </w:numPr>
              <w:autoSpaceDE w:val="0"/>
              <w:autoSpaceDN w:val="0"/>
              <w:adjustRightInd w:val="0"/>
              <w:rPr>
                <w:rFonts w:ascii="Calibri" w:hAnsi="Calibri"/>
                <w:sz w:val="22"/>
                <w:szCs w:val="22"/>
                <w:lang w:val="en-GB" w:eastAsia="da-DK"/>
              </w:rPr>
            </w:pPr>
            <w:r w:rsidRPr="00CA709C">
              <w:rPr>
                <w:rFonts w:ascii="Calibri" w:hAnsi="Calibri"/>
                <w:sz w:val="22"/>
                <w:szCs w:val="22"/>
                <w:lang w:val="en-GB" w:eastAsia="da-DK"/>
              </w:rPr>
              <w:t xml:space="preserve">Output 4.1:  </w:t>
            </w:r>
            <w:r w:rsidR="00AC49F2" w:rsidRPr="00AC49F2">
              <w:rPr>
                <w:rFonts w:ascii="Calibri" w:hAnsi="Calibri"/>
                <w:sz w:val="22"/>
                <w:szCs w:val="22"/>
                <w:lang w:val="en-GB" w:eastAsia="da-DK"/>
              </w:rPr>
              <w:t xml:space="preserve">Facilitate the validation audit of project design of Seima REDD+ Pilot project and preparing for verification </w:t>
            </w:r>
          </w:p>
          <w:p w:rsidR="00CA709C" w:rsidRPr="00CA709C" w:rsidRDefault="00CA709C" w:rsidP="00CA709C">
            <w:pPr>
              <w:pStyle w:val="ListParagraph"/>
              <w:numPr>
                <w:ilvl w:val="0"/>
                <w:numId w:val="21"/>
              </w:numPr>
              <w:autoSpaceDE w:val="0"/>
              <w:autoSpaceDN w:val="0"/>
              <w:adjustRightInd w:val="0"/>
              <w:rPr>
                <w:rFonts w:ascii="Calibri" w:hAnsi="Calibri"/>
                <w:sz w:val="22"/>
                <w:szCs w:val="22"/>
                <w:lang w:val="en-GB" w:eastAsia="da-DK"/>
              </w:rPr>
            </w:pPr>
            <w:r w:rsidRPr="00CA709C">
              <w:rPr>
                <w:rFonts w:ascii="Calibri" w:hAnsi="Calibri"/>
                <w:sz w:val="22"/>
                <w:szCs w:val="22"/>
                <w:lang w:val="en-GB" w:eastAsia="da-DK"/>
              </w:rPr>
              <w:t>Output 4.2: Dissemination of the project design and community consultation</w:t>
            </w:r>
          </w:p>
          <w:p w:rsidR="00CA709C" w:rsidRPr="00CA709C" w:rsidRDefault="00CA709C" w:rsidP="00AC49F2">
            <w:pPr>
              <w:pStyle w:val="ListParagraph"/>
              <w:numPr>
                <w:ilvl w:val="0"/>
                <w:numId w:val="21"/>
              </w:numPr>
              <w:autoSpaceDE w:val="0"/>
              <w:autoSpaceDN w:val="0"/>
              <w:adjustRightInd w:val="0"/>
              <w:rPr>
                <w:rFonts w:ascii="Calibri" w:hAnsi="Calibri"/>
                <w:sz w:val="22"/>
                <w:szCs w:val="22"/>
                <w:lang w:val="en-GB" w:eastAsia="da-DK"/>
              </w:rPr>
            </w:pPr>
            <w:r w:rsidRPr="00CA709C">
              <w:rPr>
                <w:rFonts w:ascii="Calibri" w:hAnsi="Calibri"/>
                <w:sz w:val="22"/>
                <w:szCs w:val="22"/>
                <w:lang w:val="en-GB" w:eastAsia="da-DK"/>
              </w:rPr>
              <w:t>Output 4.3: Capturing lessons learned from Validation process</w:t>
            </w:r>
          </w:p>
        </w:tc>
      </w:tr>
    </w:tbl>
    <w:p w:rsidR="00E57C33" w:rsidRPr="00F66F35" w:rsidRDefault="00E57C33" w:rsidP="00CA709C">
      <w:pPr>
        <w:spacing w:after="0" w:line="240" w:lineRule="auto"/>
        <w:rPr>
          <w:rFonts w:ascii="Calibri" w:hAnsi="Calibr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2250"/>
        <w:gridCol w:w="3657"/>
        <w:gridCol w:w="1275"/>
      </w:tblGrid>
      <w:tr w:rsidR="00E57C33" w:rsidRPr="00F66F35" w:rsidTr="00FF4AC1">
        <w:tc>
          <w:tcPr>
            <w:tcW w:w="1890" w:type="dxa"/>
            <w:shd w:val="clear" w:color="auto" w:fill="auto"/>
          </w:tcPr>
          <w:p w:rsidR="00E57C33" w:rsidRPr="00F66F35" w:rsidRDefault="00E57C33" w:rsidP="00CA709C">
            <w:pPr>
              <w:spacing w:after="0" w:line="240" w:lineRule="auto"/>
              <w:jc w:val="center"/>
              <w:rPr>
                <w:rFonts w:ascii="Calibri" w:hAnsi="Calibri"/>
                <w:b/>
                <w:bCs/>
              </w:rPr>
            </w:pPr>
          </w:p>
        </w:tc>
        <w:tc>
          <w:tcPr>
            <w:tcW w:w="2250" w:type="dxa"/>
            <w:shd w:val="clear" w:color="auto" w:fill="auto"/>
          </w:tcPr>
          <w:p w:rsidR="00E57C33" w:rsidRPr="00F66F35" w:rsidRDefault="00E57C33" w:rsidP="00CA709C">
            <w:pPr>
              <w:spacing w:after="0" w:line="240" w:lineRule="auto"/>
              <w:jc w:val="center"/>
              <w:rPr>
                <w:rFonts w:ascii="Calibri" w:hAnsi="Calibri"/>
                <w:b/>
                <w:bCs/>
              </w:rPr>
            </w:pPr>
            <w:r w:rsidRPr="00F66F35">
              <w:rPr>
                <w:rFonts w:ascii="Calibri" w:hAnsi="Calibri"/>
                <w:b/>
                <w:bCs/>
              </w:rPr>
              <w:t>Signature</w:t>
            </w:r>
          </w:p>
        </w:tc>
        <w:tc>
          <w:tcPr>
            <w:tcW w:w="3657" w:type="dxa"/>
            <w:shd w:val="clear" w:color="auto" w:fill="auto"/>
          </w:tcPr>
          <w:p w:rsidR="00E57C33" w:rsidRPr="00F66F35" w:rsidRDefault="00E57C33" w:rsidP="00CA709C">
            <w:pPr>
              <w:spacing w:after="0" w:line="240" w:lineRule="auto"/>
              <w:jc w:val="center"/>
              <w:rPr>
                <w:rFonts w:ascii="Calibri" w:hAnsi="Calibri"/>
                <w:b/>
                <w:bCs/>
              </w:rPr>
            </w:pPr>
            <w:r w:rsidRPr="00F66F35">
              <w:rPr>
                <w:rFonts w:ascii="Calibri" w:hAnsi="Calibri"/>
                <w:b/>
                <w:bCs/>
              </w:rPr>
              <w:t>Name and Function</w:t>
            </w:r>
          </w:p>
        </w:tc>
        <w:tc>
          <w:tcPr>
            <w:tcW w:w="1275" w:type="dxa"/>
            <w:shd w:val="clear" w:color="auto" w:fill="auto"/>
          </w:tcPr>
          <w:p w:rsidR="00E57C33" w:rsidRPr="00F66F35" w:rsidRDefault="00E57C33" w:rsidP="00CA709C">
            <w:pPr>
              <w:spacing w:after="0" w:line="240" w:lineRule="auto"/>
              <w:jc w:val="center"/>
              <w:rPr>
                <w:rFonts w:ascii="Calibri" w:hAnsi="Calibri"/>
                <w:b/>
                <w:bCs/>
              </w:rPr>
            </w:pPr>
            <w:r w:rsidRPr="00F66F35">
              <w:rPr>
                <w:rFonts w:ascii="Calibri" w:hAnsi="Calibri"/>
                <w:b/>
                <w:bCs/>
              </w:rPr>
              <w:t>Date</w:t>
            </w:r>
          </w:p>
        </w:tc>
      </w:tr>
      <w:tr w:rsidR="00E57C33" w:rsidRPr="00F66F35" w:rsidTr="00FF4AC1">
        <w:tc>
          <w:tcPr>
            <w:tcW w:w="1890" w:type="dxa"/>
            <w:shd w:val="clear" w:color="auto" w:fill="auto"/>
          </w:tcPr>
          <w:p w:rsidR="00E57C33" w:rsidRPr="00F66F35" w:rsidRDefault="00E57C33" w:rsidP="00CA709C">
            <w:pPr>
              <w:spacing w:after="0" w:line="240" w:lineRule="auto"/>
              <w:rPr>
                <w:rFonts w:ascii="Calibri" w:hAnsi="Calibri"/>
                <w:b/>
                <w:bCs/>
              </w:rPr>
            </w:pPr>
            <w:r w:rsidRPr="00F66F35">
              <w:rPr>
                <w:rFonts w:ascii="Calibri" w:hAnsi="Calibri"/>
                <w:b/>
                <w:bCs/>
              </w:rPr>
              <w:t>Developed by:</w:t>
            </w:r>
          </w:p>
        </w:tc>
        <w:tc>
          <w:tcPr>
            <w:tcW w:w="2250" w:type="dxa"/>
            <w:shd w:val="clear" w:color="auto" w:fill="auto"/>
          </w:tcPr>
          <w:p w:rsidR="00E57C33" w:rsidRPr="00F66F35" w:rsidRDefault="00E57C33" w:rsidP="00CA709C">
            <w:pPr>
              <w:spacing w:after="0" w:line="240" w:lineRule="auto"/>
              <w:rPr>
                <w:rFonts w:ascii="Calibri" w:hAnsi="Calibri"/>
              </w:rPr>
            </w:pPr>
          </w:p>
          <w:p w:rsidR="00E57C33" w:rsidRPr="00F66F35" w:rsidRDefault="00E57C33" w:rsidP="00CA709C">
            <w:pPr>
              <w:spacing w:after="0" w:line="240" w:lineRule="auto"/>
              <w:rPr>
                <w:rFonts w:ascii="Calibri" w:hAnsi="Calibri"/>
              </w:rPr>
            </w:pPr>
          </w:p>
        </w:tc>
        <w:tc>
          <w:tcPr>
            <w:tcW w:w="3657" w:type="dxa"/>
            <w:shd w:val="clear" w:color="auto" w:fill="auto"/>
          </w:tcPr>
          <w:p w:rsidR="00E57C33" w:rsidRPr="00F66F35" w:rsidRDefault="00E57C33" w:rsidP="00CA709C">
            <w:pPr>
              <w:spacing w:after="0" w:line="240" w:lineRule="auto"/>
              <w:rPr>
                <w:rFonts w:ascii="Calibri" w:hAnsi="Calibri"/>
              </w:rPr>
            </w:pPr>
          </w:p>
        </w:tc>
        <w:tc>
          <w:tcPr>
            <w:tcW w:w="1275" w:type="dxa"/>
            <w:shd w:val="clear" w:color="auto" w:fill="auto"/>
          </w:tcPr>
          <w:p w:rsidR="00E57C33" w:rsidRPr="00F66F35" w:rsidRDefault="00E57C33" w:rsidP="00CA709C">
            <w:pPr>
              <w:spacing w:after="0" w:line="240" w:lineRule="auto"/>
              <w:rPr>
                <w:rFonts w:ascii="Calibri" w:hAnsi="Calibri"/>
              </w:rPr>
            </w:pPr>
          </w:p>
        </w:tc>
      </w:tr>
      <w:tr w:rsidR="00E57C33" w:rsidRPr="00F66F35" w:rsidTr="00FF4AC1">
        <w:tc>
          <w:tcPr>
            <w:tcW w:w="1890" w:type="dxa"/>
            <w:shd w:val="clear" w:color="auto" w:fill="auto"/>
          </w:tcPr>
          <w:p w:rsidR="00E57C33" w:rsidRPr="00F66F35" w:rsidRDefault="00E57C33" w:rsidP="00CA709C">
            <w:pPr>
              <w:spacing w:after="0" w:line="240" w:lineRule="auto"/>
              <w:ind w:right="-108"/>
              <w:rPr>
                <w:rFonts w:ascii="Calibri" w:hAnsi="Calibri"/>
                <w:b/>
                <w:bCs/>
              </w:rPr>
            </w:pPr>
            <w:r w:rsidRPr="00F66F35">
              <w:rPr>
                <w:rFonts w:ascii="Calibri" w:hAnsi="Calibri"/>
                <w:b/>
                <w:bCs/>
              </w:rPr>
              <w:t>Implemented by:</w:t>
            </w:r>
          </w:p>
        </w:tc>
        <w:tc>
          <w:tcPr>
            <w:tcW w:w="2250" w:type="dxa"/>
            <w:shd w:val="clear" w:color="auto" w:fill="auto"/>
          </w:tcPr>
          <w:p w:rsidR="00E57C33" w:rsidRPr="00F66F35" w:rsidRDefault="00E57C33" w:rsidP="00CA709C">
            <w:pPr>
              <w:spacing w:after="0" w:line="240" w:lineRule="auto"/>
              <w:rPr>
                <w:rFonts w:ascii="Calibri" w:hAnsi="Calibri"/>
              </w:rPr>
            </w:pPr>
            <w:r w:rsidRPr="00F66F35">
              <w:rPr>
                <w:rFonts w:ascii="Calibri" w:hAnsi="Calibri"/>
              </w:rPr>
              <w:br/>
            </w:r>
          </w:p>
        </w:tc>
        <w:tc>
          <w:tcPr>
            <w:tcW w:w="3657" w:type="dxa"/>
            <w:shd w:val="clear" w:color="auto" w:fill="auto"/>
          </w:tcPr>
          <w:p w:rsidR="00E57C33" w:rsidRPr="00F66F35" w:rsidRDefault="00E57C33" w:rsidP="00CA709C">
            <w:pPr>
              <w:spacing w:after="0" w:line="240" w:lineRule="auto"/>
              <w:rPr>
                <w:rFonts w:ascii="Calibri" w:hAnsi="Calibri"/>
              </w:rPr>
            </w:pPr>
          </w:p>
        </w:tc>
        <w:tc>
          <w:tcPr>
            <w:tcW w:w="1275" w:type="dxa"/>
            <w:shd w:val="clear" w:color="auto" w:fill="auto"/>
          </w:tcPr>
          <w:p w:rsidR="00E57C33" w:rsidRPr="00F66F35" w:rsidRDefault="00E57C33" w:rsidP="00CA709C">
            <w:pPr>
              <w:spacing w:after="0" w:line="240" w:lineRule="auto"/>
              <w:rPr>
                <w:rFonts w:ascii="Calibri" w:hAnsi="Calibri"/>
              </w:rPr>
            </w:pPr>
          </w:p>
        </w:tc>
      </w:tr>
      <w:tr w:rsidR="00E57C33" w:rsidRPr="00F66F35" w:rsidTr="00FF4AC1">
        <w:tc>
          <w:tcPr>
            <w:tcW w:w="1890" w:type="dxa"/>
            <w:shd w:val="clear" w:color="auto" w:fill="auto"/>
          </w:tcPr>
          <w:p w:rsidR="00E57C33" w:rsidRPr="00F66F35" w:rsidRDefault="00E57C33" w:rsidP="00CA709C">
            <w:pPr>
              <w:spacing w:after="0" w:line="240" w:lineRule="auto"/>
              <w:rPr>
                <w:rFonts w:ascii="Calibri" w:hAnsi="Calibri"/>
                <w:b/>
                <w:bCs/>
              </w:rPr>
            </w:pPr>
            <w:r w:rsidRPr="00F66F35">
              <w:rPr>
                <w:rFonts w:ascii="Calibri" w:hAnsi="Calibri"/>
                <w:b/>
                <w:bCs/>
              </w:rPr>
              <w:t>Approved by:</w:t>
            </w:r>
          </w:p>
        </w:tc>
        <w:tc>
          <w:tcPr>
            <w:tcW w:w="2250" w:type="dxa"/>
            <w:shd w:val="clear" w:color="auto" w:fill="auto"/>
          </w:tcPr>
          <w:p w:rsidR="00E57C33" w:rsidRPr="00F66F35" w:rsidRDefault="00E57C33" w:rsidP="00CA709C">
            <w:pPr>
              <w:spacing w:after="0" w:line="240" w:lineRule="auto"/>
              <w:rPr>
                <w:rFonts w:ascii="Calibri" w:hAnsi="Calibri"/>
              </w:rPr>
            </w:pPr>
          </w:p>
          <w:p w:rsidR="00E57C33" w:rsidRPr="00F66F35" w:rsidRDefault="00E57C33" w:rsidP="00CA709C">
            <w:pPr>
              <w:spacing w:after="0" w:line="240" w:lineRule="auto"/>
              <w:rPr>
                <w:rFonts w:ascii="Calibri" w:hAnsi="Calibri"/>
              </w:rPr>
            </w:pPr>
          </w:p>
        </w:tc>
        <w:tc>
          <w:tcPr>
            <w:tcW w:w="3657" w:type="dxa"/>
            <w:shd w:val="clear" w:color="auto" w:fill="auto"/>
          </w:tcPr>
          <w:p w:rsidR="00E57C33" w:rsidRPr="00F66F35" w:rsidRDefault="00E57C33" w:rsidP="00CA709C">
            <w:pPr>
              <w:spacing w:after="0" w:line="240" w:lineRule="auto"/>
              <w:rPr>
                <w:rFonts w:ascii="Calibri" w:hAnsi="Calibri"/>
              </w:rPr>
            </w:pPr>
          </w:p>
        </w:tc>
        <w:tc>
          <w:tcPr>
            <w:tcW w:w="1275" w:type="dxa"/>
            <w:shd w:val="clear" w:color="auto" w:fill="auto"/>
          </w:tcPr>
          <w:p w:rsidR="00E57C33" w:rsidRPr="00F66F35" w:rsidRDefault="00E57C33" w:rsidP="00CA709C">
            <w:pPr>
              <w:spacing w:after="0" w:line="240" w:lineRule="auto"/>
              <w:rPr>
                <w:rFonts w:ascii="Calibri" w:hAnsi="Calibri"/>
              </w:rPr>
            </w:pPr>
          </w:p>
        </w:tc>
      </w:tr>
    </w:tbl>
    <w:p w:rsidR="008924AA" w:rsidRPr="00F66F35" w:rsidRDefault="008924AA" w:rsidP="00CA709C">
      <w:pPr>
        <w:spacing w:after="0" w:line="240" w:lineRule="auto"/>
        <w:jc w:val="center"/>
        <w:rPr>
          <w:rFonts w:ascii="Calibri" w:hAnsi="Calibri"/>
          <w:b/>
        </w:rPr>
      </w:pPr>
    </w:p>
    <w:p w:rsidR="008924AA" w:rsidRPr="00F66F35" w:rsidRDefault="008924AA" w:rsidP="00CA709C">
      <w:pPr>
        <w:spacing w:after="0" w:line="240" w:lineRule="auto"/>
        <w:rPr>
          <w:rFonts w:ascii="Calibri" w:hAnsi="Calibri"/>
          <w:b/>
        </w:rPr>
      </w:pPr>
      <w:r w:rsidRPr="00F66F35">
        <w:rPr>
          <w:rFonts w:ascii="Calibri" w:hAnsi="Calibri"/>
          <w:b/>
        </w:rPr>
        <w:br w:type="page"/>
      </w:r>
    </w:p>
    <w:p w:rsidR="00823972" w:rsidRPr="00F66F35" w:rsidRDefault="00823972" w:rsidP="00CA709C">
      <w:pPr>
        <w:spacing w:after="0" w:line="240" w:lineRule="auto"/>
        <w:jc w:val="center"/>
        <w:rPr>
          <w:rFonts w:ascii="Calibri" w:hAnsi="Calibri"/>
          <w:b/>
        </w:rPr>
      </w:pPr>
    </w:p>
    <w:p w:rsidR="00823972" w:rsidRPr="00F66F35" w:rsidRDefault="00823972" w:rsidP="00CA709C">
      <w:pPr>
        <w:spacing w:after="0" w:line="240" w:lineRule="auto"/>
        <w:jc w:val="center"/>
        <w:rPr>
          <w:rFonts w:ascii="Calibri" w:hAnsi="Calibri"/>
          <w:b/>
          <w:color w:val="000099"/>
          <w:sz w:val="28"/>
          <w:szCs w:val="28"/>
        </w:rPr>
      </w:pPr>
      <w:r w:rsidRPr="00F66F35">
        <w:rPr>
          <w:rFonts w:ascii="Calibri" w:hAnsi="Calibri"/>
          <w:b/>
          <w:color w:val="000099"/>
          <w:sz w:val="28"/>
          <w:szCs w:val="28"/>
        </w:rPr>
        <w:t>CONCEPT PAPER</w:t>
      </w:r>
    </w:p>
    <w:p w:rsidR="00397008" w:rsidRPr="00F66F35" w:rsidRDefault="00CA709C" w:rsidP="00CA709C">
      <w:pPr>
        <w:spacing w:after="0" w:line="240" w:lineRule="auto"/>
        <w:jc w:val="center"/>
        <w:rPr>
          <w:rFonts w:ascii="Calibri" w:hAnsi="Calibri"/>
          <w:b/>
          <w:sz w:val="24"/>
          <w:szCs w:val="24"/>
        </w:rPr>
      </w:pPr>
      <w:r w:rsidRPr="00CA709C">
        <w:rPr>
          <w:rFonts w:ascii="Calibri" w:hAnsi="Calibri"/>
          <w:b/>
          <w:color w:val="000099"/>
          <w:sz w:val="24"/>
          <w:szCs w:val="24"/>
        </w:rPr>
        <w:t>Establishment of Demonstration REDD+ Fund Management Systems and Development of REDD+ Strategies in the Seima Protection Forest site</w:t>
      </w:r>
    </w:p>
    <w:p w:rsidR="002709FF" w:rsidRPr="00F66F35" w:rsidRDefault="002709FF"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t>Objective</w:t>
      </w:r>
    </w:p>
    <w:p w:rsidR="00397008" w:rsidRDefault="00397008" w:rsidP="00CA709C">
      <w:pPr>
        <w:autoSpaceDE w:val="0"/>
        <w:autoSpaceDN w:val="0"/>
        <w:adjustRightInd w:val="0"/>
        <w:spacing w:after="0" w:line="240" w:lineRule="auto"/>
        <w:rPr>
          <w:rFonts w:ascii="Calibri" w:hAnsi="Calibri" w:cs="Arial"/>
          <w:iCs/>
        </w:rPr>
      </w:pPr>
    </w:p>
    <w:p w:rsidR="00CA709C" w:rsidRDefault="00CA709C" w:rsidP="006F3517">
      <w:pPr>
        <w:autoSpaceDE w:val="0"/>
        <w:autoSpaceDN w:val="0"/>
        <w:adjustRightInd w:val="0"/>
        <w:spacing w:after="0" w:line="240" w:lineRule="auto"/>
        <w:jc w:val="both"/>
        <w:rPr>
          <w:rFonts w:ascii="Calibri" w:hAnsi="Calibri" w:cs="Arial"/>
          <w:iCs/>
        </w:rPr>
      </w:pPr>
      <w:r w:rsidRPr="00CA709C">
        <w:rPr>
          <w:rFonts w:ascii="Calibri" w:hAnsi="Calibri" w:cs="Arial"/>
          <w:iCs/>
        </w:rPr>
        <w:t>Project Objective: The project will support the national REDD+ process to develop critical aspects of REDD+ strategy and implementation, based on demonstration at, and lessons learned from, the site-based Seima REDD project.</w:t>
      </w:r>
    </w:p>
    <w:p w:rsidR="00CA709C" w:rsidRPr="00F66F35" w:rsidRDefault="00CA709C" w:rsidP="00CA709C">
      <w:pPr>
        <w:autoSpaceDE w:val="0"/>
        <w:autoSpaceDN w:val="0"/>
        <w:adjustRightInd w:val="0"/>
        <w:spacing w:after="0" w:line="240" w:lineRule="auto"/>
        <w:rPr>
          <w:rFonts w:ascii="Calibri" w:hAnsi="Calibri" w:cs="Arial"/>
          <w:iCs/>
        </w:rPr>
      </w:pPr>
    </w:p>
    <w:p w:rsidR="00372E0D" w:rsidRPr="00F66F35" w:rsidRDefault="00372E0D"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t xml:space="preserve">Expectation </w:t>
      </w:r>
    </w:p>
    <w:p w:rsidR="00397008" w:rsidRDefault="00397008" w:rsidP="00CA709C">
      <w:pPr>
        <w:autoSpaceDE w:val="0"/>
        <w:autoSpaceDN w:val="0"/>
        <w:adjustRightInd w:val="0"/>
        <w:spacing w:after="0" w:line="240" w:lineRule="auto"/>
        <w:rPr>
          <w:rFonts w:ascii="Calibri" w:hAnsi="Calibri" w:cs="Arial"/>
          <w:iCs/>
        </w:rPr>
      </w:pPr>
    </w:p>
    <w:p w:rsidR="00D56EB1" w:rsidRDefault="00D56EB1" w:rsidP="00D56EB1">
      <w:pPr>
        <w:spacing w:after="0" w:line="240" w:lineRule="auto"/>
        <w:jc w:val="both"/>
      </w:pPr>
      <w:r>
        <w:t>The Royal Government of Cambodia is currently developing a National Programme to Reduce Emissions from Deforestation and forest Degradation (REDD+), based on implementation of the Cambodia REDD+ Roadmap, with funding from UN-REDD, JICA, and other donors. The Seima Protection Forest has been designated as a national pilot under the REDD+ Roadmap to provide guidance and demonstrative activities to the national process.</w:t>
      </w:r>
    </w:p>
    <w:p w:rsidR="00D56EB1" w:rsidRDefault="00D56EB1" w:rsidP="00D56EB1">
      <w:pPr>
        <w:spacing w:after="0" w:line="240" w:lineRule="auto"/>
        <w:jc w:val="both"/>
      </w:pPr>
    </w:p>
    <w:p w:rsidR="00D56EB1" w:rsidRDefault="00D56EB1" w:rsidP="00D56EB1">
      <w:pPr>
        <w:spacing w:after="0" w:line="240" w:lineRule="auto"/>
        <w:jc w:val="both"/>
      </w:pPr>
      <w:r>
        <w:t>The Forestry Administration is currently developing a site-based carbon offset project in the Seima Protection Forest, with technical assistance from the Wildlife Con</w:t>
      </w:r>
      <w:r w:rsidR="00FF4AC1">
        <w:t xml:space="preserve">servation Society (WCS), which </w:t>
      </w:r>
      <w:r>
        <w:t>h</w:t>
      </w:r>
      <w:r w:rsidR="00FF4AC1">
        <w:t>a</w:t>
      </w:r>
      <w:r>
        <w:t>s supported the FA with the management of Seima since 2002. The Project will be validated against the two leading voluntary market standards – the Climate, Communities and Biodiversity Alliance (CCBA) and the Verified Carbon Standard (VCS). Conservative projections suggest the site can generate emissions reductions of 300,000 tCO</w:t>
      </w:r>
      <w:r w:rsidRPr="00D52312">
        <w:rPr>
          <w:vertAlign w:val="subscript"/>
        </w:rPr>
        <w:t>2</w:t>
      </w:r>
      <w:r>
        <w:t xml:space="preserve"> per year beyond baseline levels. There are significant co-benefits expected as the site has high biodiversity and livelihood values.</w:t>
      </w:r>
    </w:p>
    <w:p w:rsidR="00D56EB1" w:rsidRDefault="00D56EB1" w:rsidP="00D56EB1">
      <w:pPr>
        <w:spacing w:after="0" w:line="240" w:lineRule="auto"/>
        <w:jc w:val="both"/>
      </w:pPr>
    </w:p>
    <w:p w:rsidR="00D56EB1" w:rsidRDefault="00D56EB1" w:rsidP="00D56EB1">
      <w:pPr>
        <w:spacing w:after="0" w:line="240" w:lineRule="auto"/>
        <w:jc w:val="both"/>
      </w:pPr>
      <w:r>
        <w:t xml:space="preserve">REDD approaches can be implemented rapidly and efficiently in Seima because of the presence of a well-established government/NGO collaboration with existing facilities, core staffing, legal mandate and community engagement program on which to build. This makes it an ideal place to test and refine the approach without lengthy start-up investments. Management at the site already emphasises the formalisation of indigenous land rights (most people in the Core Area are from indigenous ethnic groups) and this will help to guarantee that existing rights are taken into account. </w:t>
      </w:r>
    </w:p>
    <w:p w:rsidR="00D56EB1" w:rsidRDefault="00D56EB1" w:rsidP="00D56EB1">
      <w:pPr>
        <w:spacing w:after="0" w:line="240" w:lineRule="auto"/>
        <w:jc w:val="both"/>
      </w:pPr>
    </w:p>
    <w:p w:rsidR="00D56EB1" w:rsidRDefault="00D56EB1" w:rsidP="00D56EB1">
      <w:pPr>
        <w:spacing w:after="0" w:line="240" w:lineRule="auto"/>
        <w:jc w:val="both"/>
      </w:pPr>
      <w:r>
        <w:t>REDD project development in Seima is well advanced. A feasibility study was completed in May 2008, and in October 2008 a formal agreement was made with the FA to implement the project. UN-REDD provided an initial grant to WCS to support the development of the Seima</w:t>
      </w:r>
      <w:r w:rsidRPr="001471EE">
        <w:t>Project Document (PD), which was completed during 2012-2013, and validation of the PD is now underway</w:t>
      </w:r>
      <w:r>
        <w:t xml:space="preserve">. Key outputs from the first UN-REDD grant included development of approaches to reduce forestland encroachment, policy briefs on recommendations for benefit-sharing and revenue-management from REDD+, and the establishment of a monitoring system for social safeguards and social co-benefits of REDD+. In addition, the FA and WCS completed a process to obtain Free, Prior and Informed Consent from all 20 communities that use the Core Area (funded by JICA), setting a new standard for consultation processes in Cambodia. This consent and the technical content of the Project Document leave a number of aspects of the design open for further development and capturing learning for other sites in Cambodia as the project moves forward. This is necessary given the highly innovative nature of the pilot work and the evolving nature of the national and international policy frameworks. </w:t>
      </w:r>
    </w:p>
    <w:p w:rsidR="00D56EB1" w:rsidRDefault="00D56EB1" w:rsidP="00D56EB1">
      <w:pPr>
        <w:spacing w:after="0" w:line="240" w:lineRule="auto"/>
        <w:jc w:val="both"/>
      </w:pPr>
    </w:p>
    <w:p w:rsidR="00CA709C" w:rsidRPr="00D56EB1" w:rsidRDefault="00D56EB1" w:rsidP="00D56EB1">
      <w:pPr>
        <w:spacing w:after="0" w:line="240" w:lineRule="auto"/>
        <w:jc w:val="both"/>
      </w:pPr>
      <w:r>
        <w:t xml:space="preserve">This proposal builds on what has been achieved to date with the </w:t>
      </w:r>
      <w:r>
        <w:rPr>
          <w:b/>
        </w:rPr>
        <w:t xml:space="preserve">aim </w:t>
      </w:r>
      <w:r w:rsidRPr="00303CD6">
        <w:rPr>
          <w:b/>
        </w:rPr>
        <w:t>support</w:t>
      </w:r>
      <w:r>
        <w:rPr>
          <w:b/>
        </w:rPr>
        <w:t>ing</w:t>
      </w:r>
      <w:r w:rsidRPr="00303CD6">
        <w:rPr>
          <w:b/>
        </w:rPr>
        <w:t xml:space="preserve"> the national REDD+ process to develop critical aspects of REDD+ strategy and implementation</w:t>
      </w:r>
      <w:r>
        <w:t xml:space="preserve">, with a focus on </w:t>
      </w:r>
      <w:r>
        <w:lastRenderedPageBreak/>
        <w:t xml:space="preserve">(1)REDD+ fund-management mechanisms; (2) monitoring of biodiversity in the context of REDD+ implementation; and (3) </w:t>
      </w:r>
      <w:r w:rsidR="006F3517">
        <w:t xml:space="preserve">development and </w:t>
      </w:r>
      <w:r>
        <w:t xml:space="preserve">implementation of pilot REDD+ strategies by the Forestry Administration. Implementation of the grant will support the National REDD+ Readiness process to achieve key results under Outcome 2 (REDD+ strategy and implementation) and Outcome 3 (REDD+ demonstration) of the UN-REDD National Programme. In particular, the project will help to achieve Outputs 2.3 and 2.4 (benefit-sharing and fund-management mechanisms), Outputs 2.2 and 2.6 (biodiversity safeguards and monitoring of co-benefits) and Output 3.2 (site-based demonstration of REDD+ strategies). </w:t>
      </w:r>
      <w:r w:rsidR="001B34C2">
        <w:t xml:space="preserve">The development of REDD+ fund-management mechanisms will be undertaken in close consultation with the consultant the UN-REDD National Programme is hiring to work on development of a national REDD+ fund. </w:t>
      </w:r>
      <w:r>
        <w:t>The project also includes a component that will increase the availability to stakeholders of lessons learned so far, by the development and dissemination of key technical reports on the process.</w:t>
      </w:r>
      <w:r w:rsidR="001B34C2">
        <w:t xml:space="preserve"> The project will report to, and share experiences with, the REDD+ Taskforce Secretariat in order to support the development of REDD+ readiness in Cambodia.</w:t>
      </w:r>
    </w:p>
    <w:p w:rsidR="00D56EB1" w:rsidRPr="00F66F35" w:rsidRDefault="00D56EB1" w:rsidP="00CA709C">
      <w:pPr>
        <w:autoSpaceDE w:val="0"/>
        <w:autoSpaceDN w:val="0"/>
        <w:adjustRightInd w:val="0"/>
        <w:spacing w:after="0" w:line="240" w:lineRule="auto"/>
        <w:rPr>
          <w:rFonts w:ascii="Calibri" w:hAnsi="Calibri" w:cs="Arial"/>
          <w:iCs/>
        </w:rPr>
      </w:pPr>
    </w:p>
    <w:p w:rsidR="004C3A62" w:rsidRPr="00F66F35" w:rsidRDefault="004C3A62"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t>Activities</w:t>
      </w:r>
    </w:p>
    <w:p w:rsidR="00326A61" w:rsidRDefault="00326A61" w:rsidP="00CA709C">
      <w:pPr>
        <w:autoSpaceDE w:val="0"/>
        <w:autoSpaceDN w:val="0"/>
        <w:adjustRightInd w:val="0"/>
        <w:spacing w:after="0" w:line="240" w:lineRule="auto"/>
        <w:rPr>
          <w:rFonts w:ascii="Calibri" w:hAnsi="Calibri" w:cs="Arial"/>
          <w:iCs/>
        </w:rPr>
      </w:pPr>
    </w:p>
    <w:p w:rsidR="00CA709C" w:rsidRDefault="00CA709C" w:rsidP="00CA709C">
      <w:pPr>
        <w:spacing w:after="0" w:line="240" w:lineRule="auto"/>
        <w:rPr>
          <w:rFonts w:eastAsia="Times New Roman" w:cs="Calibri"/>
          <w:b/>
          <w:bCs/>
          <w:color w:val="000000"/>
          <w:lang w:val="en-US" w:bidi="km-KH"/>
        </w:rPr>
      </w:pPr>
      <w:r>
        <w:rPr>
          <w:b/>
          <w:bCs/>
        </w:rPr>
        <w:t>Output</w:t>
      </w:r>
      <w:r w:rsidRPr="00370074">
        <w:rPr>
          <w:b/>
          <w:bCs/>
        </w:rPr>
        <w:t xml:space="preserve"> 1: </w:t>
      </w:r>
      <w:r>
        <w:rPr>
          <w:rFonts w:eastAsia="Times New Roman" w:cs="Calibri"/>
          <w:b/>
          <w:bCs/>
          <w:color w:val="000000"/>
          <w:lang w:val="en-US" w:bidi="km-KH"/>
        </w:rPr>
        <w:t>Establishment</w:t>
      </w:r>
      <w:r w:rsidRPr="00A5101F">
        <w:rPr>
          <w:rFonts w:eastAsia="Times New Roman" w:cs="Calibri"/>
          <w:b/>
          <w:bCs/>
          <w:color w:val="000000"/>
          <w:lang w:val="en-US" w:bidi="km-KH"/>
        </w:rPr>
        <w:t xml:space="preserve"> of </w:t>
      </w:r>
      <w:r>
        <w:rPr>
          <w:rFonts w:eastAsia="Times New Roman" w:cs="Calibri"/>
          <w:b/>
          <w:bCs/>
          <w:color w:val="000000"/>
          <w:lang w:val="en-US" w:bidi="km-KH"/>
        </w:rPr>
        <w:t>fund</w:t>
      </w:r>
      <w:r w:rsidRPr="00A5101F">
        <w:rPr>
          <w:rFonts w:eastAsia="Times New Roman" w:cs="Calibri"/>
          <w:b/>
          <w:bCs/>
          <w:color w:val="000000"/>
          <w:lang w:val="en-US" w:bidi="km-KH"/>
        </w:rPr>
        <w:t>-</w:t>
      </w:r>
      <w:r>
        <w:rPr>
          <w:rFonts w:eastAsia="Times New Roman" w:cs="Calibri"/>
          <w:b/>
          <w:bCs/>
          <w:color w:val="000000"/>
          <w:lang w:val="en-US" w:bidi="km-KH"/>
        </w:rPr>
        <w:t>management</w:t>
      </w:r>
      <w:r w:rsidRPr="00A5101F">
        <w:rPr>
          <w:rFonts w:eastAsia="Times New Roman" w:cs="Calibri"/>
          <w:b/>
          <w:bCs/>
          <w:color w:val="000000"/>
          <w:lang w:val="en-US" w:bidi="km-KH"/>
        </w:rPr>
        <w:t xml:space="preserve"> mechanism</w:t>
      </w:r>
      <w:r w:rsidRPr="00370074">
        <w:rPr>
          <w:rFonts w:eastAsia="Times New Roman" w:cs="Calibri"/>
          <w:b/>
          <w:bCs/>
          <w:color w:val="000000"/>
          <w:lang w:val="en-US" w:bidi="km-KH"/>
        </w:rPr>
        <w:t>s</w:t>
      </w:r>
    </w:p>
    <w:p w:rsidR="00CA709C" w:rsidRDefault="00CA709C" w:rsidP="00CA709C">
      <w:pPr>
        <w:spacing w:after="0" w:line="240" w:lineRule="auto"/>
        <w:jc w:val="both"/>
        <w:rPr>
          <w:rFonts w:eastAsia="Times New Roman" w:cs="Calibri"/>
          <w:color w:val="000000"/>
          <w:lang w:val="en-US" w:bidi="km-KH"/>
        </w:rPr>
      </w:pPr>
    </w:p>
    <w:p w:rsidR="00CA709C" w:rsidRDefault="00CA709C" w:rsidP="00CA709C">
      <w:pPr>
        <w:spacing w:after="0" w:line="240" w:lineRule="auto"/>
        <w:jc w:val="both"/>
        <w:rPr>
          <w:rFonts w:eastAsia="Times New Roman" w:cs="Calibri"/>
          <w:color w:val="000000"/>
          <w:lang w:val="en-US" w:bidi="km-KH"/>
        </w:rPr>
      </w:pPr>
      <w:r>
        <w:rPr>
          <w:rFonts w:eastAsia="Times New Roman" w:cs="Calibri"/>
          <w:color w:val="000000"/>
          <w:lang w:val="en-US" w:bidi="km-KH"/>
        </w:rPr>
        <w:t>Establishing appropriate mechanisms to manage REDD+ funds is a critical issue, at local, national and international level, and is a critical issue the UN-REDD National Programme (Outputs 2.3 and 2.4). There are two elements:</w:t>
      </w:r>
    </w:p>
    <w:p w:rsidR="00CA709C" w:rsidRDefault="00CA709C" w:rsidP="00CA709C">
      <w:pPr>
        <w:numPr>
          <w:ilvl w:val="0"/>
          <w:numId w:val="24"/>
        </w:numPr>
        <w:spacing w:after="0" w:line="240" w:lineRule="auto"/>
        <w:ind w:left="714" w:hanging="357"/>
        <w:jc w:val="both"/>
        <w:rPr>
          <w:rFonts w:eastAsia="Times New Roman" w:cs="Calibri"/>
          <w:color w:val="000000"/>
          <w:lang w:val="en-US" w:bidi="km-KH"/>
        </w:rPr>
      </w:pPr>
      <w:r>
        <w:rPr>
          <w:rFonts w:eastAsia="Times New Roman" w:cs="Calibri"/>
          <w:color w:val="000000"/>
          <w:lang w:val="en-US" w:bidi="km-KH"/>
        </w:rPr>
        <w:t>financial management structures at national level, specific to the Seima site, to ensure effective management of REDD+ funds in a way that rewards proper implementation of REDD+ strategies; and</w:t>
      </w:r>
    </w:p>
    <w:p w:rsidR="00CA709C" w:rsidRDefault="00CA709C" w:rsidP="00CA709C">
      <w:pPr>
        <w:numPr>
          <w:ilvl w:val="0"/>
          <w:numId w:val="24"/>
        </w:numPr>
        <w:spacing w:after="0" w:line="240" w:lineRule="auto"/>
        <w:ind w:left="714" w:hanging="357"/>
        <w:jc w:val="both"/>
        <w:rPr>
          <w:rFonts w:eastAsia="Times New Roman" w:cs="Calibri"/>
          <w:color w:val="000000"/>
          <w:lang w:val="en-US" w:bidi="km-KH"/>
        </w:rPr>
      </w:pPr>
      <w:r>
        <w:rPr>
          <w:rFonts w:eastAsia="Times New Roman" w:cs="Calibri"/>
          <w:color w:val="000000"/>
          <w:lang w:val="en-US" w:bidi="km-KH"/>
        </w:rPr>
        <w:t>local distribution structures to ensure delivery of the portion of the revenues allocated to communities in a way that incentivizes improved forest protection.</w:t>
      </w:r>
    </w:p>
    <w:p w:rsidR="00CA709C" w:rsidRDefault="00CA709C" w:rsidP="00CA709C">
      <w:pPr>
        <w:spacing w:after="0" w:line="240" w:lineRule="auto"/>
        <w:jc w:val="both"/>
        <w:rPr>
          <w:rFonts w:eastAsia="Times New Roman" w:cs="Calibri"/>
          <w:color w:val="000000"/>
          <w:lang w:val="en-US" w:bidi="km-KH"/>
        </w:rPr>
      </w:pPr>
    </w:p>
    <w:p w:rsidR="00CA709C" w:rsidRDefault="00D56EB1" w:rsidP="00CA709C">
      <w:pPr>
        <w:spacing w:after="0" w:line="240" w:lineRule="auto"/>
        <w:jc w:val="both"/>
        <w:rPr>
          <w:rFonts w:eastAsia="Times New Roman" w:cs="Calibri"/>
          <w:color w:val="000000"/>
          <w:lang w:val="en-US" w:bidi="km-KH"/>
        </w:rPr>
      </w:pPr>
      <w:r>
        <w:rPr>
          <w:rFonts w:eastAsia="Times New Roman" w:cs="Calibri"/>
          <w:color w:val="000000"/>
          <w:lang w:val="en-US" w:bidi="km-KH"/>
        </w:rPr>
        <w:t>The</w:t>
      </w:r>
      <w:r w:rsidR="00CA709C">
        <w:rPr>
          <w:rFonts w:eastAsia="Times New Roman" w:cs="Calibri"/>
          <w:color w:val="000000"/>
          <w:lang w:val="en-US" w:bidi="km-KH"/>
        </w:rPr>
        <w:t xml:space="preserve"> Wildlife Conservation Society (WCS)</w:t>
      </w:r>
      <w:r>
        <w:rPr>
          <w:rFonts w:eastAsia="Times New Roman" w:cs="Calibri"/>
          <w:color w:val="000000"/>
          <w:lang w:val="en-US" w:bidi="km-KH"/>
        </w:rPr>
        <w:t xml:space="preserve"> has</w:t>
      </w:r>
      <w:r w:rsidR="00CA709C">
        <w:rPr>
          <w:rFonts w:eastAsia="Times New Roman" w:cs="Calibri"/>
          <w:color w:val="000000"/>
          <w:lang w:val="en-US" w:bidi="km-KH"/>
        </w:rPr>
        <w:t xml:space="preserve"> completed preparatory work that led to policy briefs on these two elements. The next stage is to establish the fund-management mechanism, so that when REDD+ funds become available in 2014 or 2015, appropriate structures already exist to disperse those funds in a transparent and effective manner. </w:t>
      </w:r>
    </w:p>
    <w:p w:rsidR="00D56EB1" w:rsidRDefault="00D56EB1" w:rsidP="00CA709C">
      <w:pPr>
        <w:spacing w:after="0" w:line="240" w:lineRule="auto"/>
        <w:jc w:val="both"/>
        <w:rPr>
          <w:rFonts w:eastAsia="Times New Roman" w:cs="Calibri"/>
          <w:color w:val="000000"/>
          <w:lang w:val="en-US" w:bidi="km-KH"/>
        </w:rPr>
      </w:pPr>
    </w:p>
    <w:p w:rsidR="00CA709C" w:rsidRDefault="00CA709C" w:rsidP="00CA709C">
      <w:pPr>
        <w:spacing w:after="0" w:line="240" w:lineRule="auto"/>
        <w:jc w:val="both"/>
      </w:pPr>
      <w:r>
        <w:rPr>
          <w:rFonts w:eastAsia="Times New Roman" w:cs="Calibri"/>
          <w:color w:val="000000"/>
          <w:lang w:val="en-US" w:bidi="km-KH"/>
        </w:rPr>
        <w:t xml:space="preserve">To implement this, </w:t>
      </w:r>
      <w:r w:rsidR="00D56EB1">
        <w:rPr>
          <w:rFonts w:eastAsia="Times New Roman" w:cs="Calibri"/>
          <w:color w:val="000000"/>
          <w:lang w:val="en-US" w:bidi="km-KH"/>
        </w:rPr>
        <w:t>it is proposed</w:t>
      </w:r>
      <w:r>
        <w:rPr>
          <w:rFonts w:eastAsia="Times New Roman" w:cs="Calibri"/>
          <w:color w:val="000000"/>
          <w:lang w:val="en-US" w:bidi="km-KH"/>
        </w:rPr>
        <w:t xml:space="preserve"> to hire a legal team to work with the FA to review the options for a fund-management system, consult with key stakeholders, and agree a framework. Following this, the FA </w:t>
      </w:r>
      <w:r w:rsidR="00D56EB1">
        <w:rPr>
          <w:rFonts w:eastAsia="Times New Roman" w:cs="Calibri"/>
          <w:color w:val="000000"/>
          <w:lang w:val="en-US" w:bidi="km-KH"/>
        </w:rPr>
        <w:t>would</w:t>
      </w:r>
      <w:r>
        <w:rPr>
          <w:rFonts w:eastAsia="Times New Roman" w:cs="Calibri"/>
          <w:color w:val="000000"/>
          <w:lang w:val="en-US" w:bidi="km-KH"/>
        </w:rPr>
        <w:t xml:space="preserve"> establish the agreed fund-management system. </w:t>
      </w:r>
      <w:r w:rsidR="00D56EB1">
        <w:rPr>
          <w:rFonts w:eastAsia="Times New Roman" w:cs="Calibri"/>
          <w:color w:val="000000"/>
          <w:lang w:val="en-US" w:bidi="km-KH"/>
        </w:rPr>
        <w:t>The project</w:t>
      </w:r>
      <w:r>
        <w:rPr>
          <w:rFonts w:eastAsia="Times New Roman" w:cs="Calibri"/>
          <w:color w:val="000000"/>
          <w:lang w:val="en-US" w:bidi="km-KH"/>
        </w:rPr>
        <w:t xml:space="preserve"> will document the results and lessons learned in policy briefs </w:t>
      </w:r>
      <w:r w:rsidRPr="005460F9">
        <w:rPr>
          <w:rFonts w:eastAsia="Times New Roman" w:cs="Calibri"/>
          <w:color w:val="000000"/>
          <w:lang w:val="en-US" w:bidi="km-KH"/>
        </w:rPr>
        <w:t xml:space="preserve">on the design and implementation of the </w:t>
      </w:r>
      <w:r>
        <w:rPr>
          <w:rFonts w:eastAsia="Times New Roman" w:cs="Calibri"/>
          <w:color w:val="000000"/>
          <w:lang w:val="en-US" w:bidi="km-KH"/>
        </w:rPr>
        <w:t>fund-</w:t>
      </w:r>
      <w:r w:rsidRPr="005460F9">
        <w:rPr>
          <w:rFonts w:eastAsia="Times New Roman" w:cs="Calibri"/>
          <w:color w:val="000000"/>
          <w:lang w:val="en-US" w:bidi="km-KH"/>
        </w:rPr>
        <w:t>management mechanisms</w:t>
      </w:r>
      <w:r w:rsidR="001B34C2">
        <w:rPr>
          <w:rFonts w:eastAsia="Times New Roman" w:cs="Calibri"/>
          <w:color w:val="000000"/>
          <w:lang w:val="en-US" w:bidi="km-KH"/>
        </w:rPr>
        <w:t xml:space="preserve"> for submission to the REDD+ Taskforce Secretariat and the FA</w:t>
      </w:r>
      <w:r>
        <w:rPr>
          <w:rFonts w:eastAsia="Times New Roman" w:cs="Calibri"/>
          <w:color w:val="000000"/>
          <w:lang w:val="en-US" w:bidi="km-KH"/>
        </w:rPr>
        <w:t xml:space="preserve">. This will be the first time such a management system has been established in Cambodia for REDD+ funds, and will serve as a pilot for the National REDD+ Programme. </w:t>
      </w:r>
      <w:r w:rsidR="001B34C2">
        <w:rPr>
          <w:rFonts w:eastAsia="Times New Roman" w:cs="Calibri"/>
          <w:color w:val="000000"/>
          <w:lang w:val="en-US" w:bidi="km-KH"/>
        </w:rPr>
        <w:t xml:space="preserve">The work will be undertaken in close consultation </w:t>
      </w:r>
      <w:r w:rsidR="001B34C2">
        <w:t xml:space="preserve">with REDD+ Taskforce Secretariat and the consultant the UN-REDD National Programme is hiring to work on development of a national REDD+ fund. </w:t>
      </w:r>
      <w:r>
        <w:t xml:space="preserve">Dissemination of </w:t>
      </w:r>
      <w:del w:id="0" w:author="admin" w:date="2013-10-25T14:13:00Z">
        <w:r w:rsidDel="007973B2">
          <w:delText xml:space="preserve">policy </w:delText>
        </w:r>
      </w:del>
      <w:ins w:id="1" w:author="admin" w:date="2013-10-25T14:13:00Z">
        <w:r w:rsidR="007973B2">
          <w:t>information</w:t>
        </w:r>
        <w:r w:rsidR="007973B2">
          <w:t xml:space="preserve"> </w:t>
        </w:r>
      </w:ins>
      <w:r>
        <w:t>briefs will mainly be through the internet, production of printed hard copies and hosting of small group seminars with interested specialists.</w:t>
      </w:r>
    </w:p>
    <w:p w:rsidR="00D56EB1" w:rsidRDefault="00D56EB1" w:rsidP="00CA709C">
      <w:pPr>
        <w:spacing w:after="0" w:line="240" w:lineRule="auto"/>
        <w:jc w:val="both"/>
        <w:rPr>
          <w:rFonts w:eastAsia="Times New Roman" w:cs="Calibri"/>
          <w:color w:val="000000"/>
          <w:lang w:val="en-US" w:bidi="km-KH"/>
        </w:rPr>
      </w:pPr>
    </w:p>
    <w:p w:rsidR="00CA709C" w:rsidRDefault="00D56EB1" w:rsidP="00CA709C">
      <w:pPr>
        <w:spacing w:after="0" w:line="240" w:lineRule="auto"/>
        <w:rPr>
          <w:b/>
          <w:bCs/>
        </w:rPr>
      </w:pPr>
      <w:r>
        <w:rPr>
          <w:b/>
          <w:bCs/>
        </w:rPr>
        <w:t>Output</w:t>
      </w:r>
      <w:r w:rsidR="00CA709C" w:rsidRPr="00370074">
        <w:rPr>
          <w:b/>
          <w:bCs/>
        </w:rPr>
        <w:t xml:space="preserve"> 2: </w:t>
      </w:r>
      <w:r w:rsidR="006F3517">
        <w:rPr>
          <w:b/>
          <w:bCs/>
        </w:rPr>
        <w:t>Development and i</w:t>
      </w:r>
      <w:r w:rsidR="00CA709C">
        <w:rPr>
          <w:b/>
          <w:bCs/>
        </w:rPr>
        <w:t>mplementation</w:t>
      </w:r>
      <w:r w:rsidR="00CA709C" w:rsidRPr="00370074">
        <w:rPr>
          <w:b/>
          <w:bCs/>
        </w:rPr>
        <w:t xml:space="preserve"> of </w:t>
      </w:r>
      <w:r w:rsidR="00CA709C">
        <w:rPr>
          <w:b/>
          <w:bCs/>
        </w:rPr>
        <w:t>pilot REDD+ strategies by the Forestry Administration</w:t>
      </w:r>
    </w:p>
    <w:p w:rsidR="00D56EB1" w:rsidRDefault="00D56EB1" w:rsidP="00CA709C">
      <w:pPr>
        <w:spacing w:after="0" w:line="240" w:lineRule="auto"/>
        <w:jc w:val="both"/>
      </w:pPr>
    </w:p>
    <w:p w:rsidR="00CA709C" w:rsidRDefault="00CA709C" w:rsidP="00CA709C">
      <w:pPr>
        <w:spacing w:after="0" w:line="240" w:lineRule="auto"/>
        <w:jc w:val="both"/>
      </w:pPr>
      <w:r>
        <w:t xml:space="preserve">Success of REDD at the site (and elsewhere in Cambodia) is entirely dependent on the successful implementation of strategies to reduce emissions from reducing deforestation and stabilising land-use in accordance with the Forestry and Land Laws. Development of REDD+ Strategies by the </w:t>
      </w:r>
      <w:r>
        <w:lastRenderedPageBreak/>
        <w:t xml:space="preserve">Forestry Administration is a deliverable under Output 2.1 of the UN-REDD National Programme, and pilot demonstration activities are covered under Output 3.2. Where deforestation is rapid, boundaries poorly demarcated, protection insufficient, and governance systems remain weak, this continues to present a major practical challenge. </w:t>
      </w:r>
      <w:r w:rsidR="00D56EB1">
        <w:t>Under this project, the</w:t>
      </w:r>
      <w:r>
        <w:t xml:space="preserve"> FA </w:t>
      </w:r>
      <w:r w:rsidR="00D56EB1">
        <w:t>will</w:t>
      </w:r>
      <w:r w:rsidR="001B34C2">
        <w:t xml:space="preserve">first document the drivers of deforestation and forest degradation in Seima, and will then </w:t>
      </w:r>
      <w:r>
        <w:t xml:space="preserve">implement a variety of approaches to </w:t>
      </w:r>
      <w:r w:rsidR="001B34C2">
        <w:t>reduce these drivers</w:t>
      </w:r>
      <w:r>
        <w:t xml:space="preserve">, including better rapid-response to new cases of clearance, pre-emptive demarcation of vulnerable areas, testing new demarcation methods, use of new technologies to detect deforestation, applying available legal sanctions to the best effect, and enhancing the effectiveness of existing community-based strategies. </w:t>
      </w:r>
      <w:r w:rsidR="001B34C2">
        <w:t>The project will trial methodologies such as using Landsat 8 to monitor deforestation in near real-time, law enforcement monitoring using SMART (</w:t>
      </w:r>
      <w:r w:rsidR="001B34C2" w:rsidRPr="001B34C2">
        <w:rPr>
          <w:lang w:val="en-US"/>
        </w:rPr>
        <w:t>Spatial Monitoring and Reporting Tool</w:t>
      </w:r>
      <w:r w:rsidR="001B34C2">
        <w:rPr>
          <w:lang w:val="en-US"/>
        </w:rPr>
        <w:t xml:space="preserve">, </w:t>
      </w:r>
      <w:hyperlink r:id="rId8" w:history="1">
        <w:r w:rsidR="001B34C2" w:rsidRPr="001B34C2">
          <w:rPr>
            <w:rStyle w:val="Hyperlink"/>
            <w:lang w:val="en-US"/>
          </w:rPr>
          <w:t>www.smartconservationsoftware.org</w:t>
        </w:r>
      </w:hyperlink>
      <w:r w:rsidR="001B34C2">
        <w:rPr>
          <w:lang w:val="en-US"/>
        </w:rPr>
        <w:t>), creation of physical barriers to protect forestland (such as ditches), and potentially the use of Unmanned Aerial Vehicles (UAVs) to monitor forestland encroachment. All of these methodologies could be implemented at the national scale. The results and lessons learned from the project will be shared with the REDD+ Taskforce Secretariat, and particularly FAO because they are leading on the MRV component. A</w:t>
      </w:r>
      <w:ins w:id="2" w:author="admin" w:date="2013-10-25T14:14:00Z">
        <w:r w:rsidR="007973B2">
          <w:rPr>
            <w:lang w:val="en-US"/>
          </w:rPr>
          <w:t>n information</w:t>
        </w:r>
      </w:ins>
      <w:del w:id="3" w:author="admin" w:date="2013-10-25T14:14:00Z">
        <w:r w:rsidR="001B34C2" w:rsidDel="007973B2">
          <w:rPr>
            <w:lang w:val="en-US"/>
          </w:rPr>
          <w:delText xml:space="preserve"> policy</w:delText>
        </w:r>
      </w:del>
      <w:r w:rsidR="001B34C2">
        <w:rPr>
          <w:lang w:val="en-US"/>
        </w:rPr>
        <w:t xml:space="preserve"> brief will be written summarizing the identified drivers of deforestation and forest degradation, the response mechanisms trialed, and the effectiveness of the different mechanisms.</w:t>
      </w:r>
    </w:p>
    <w:p w:rsidR="00D56EB1" w:rsidRPr="004D1581" w:rsidRDefault="00D56EB1" w:rsidP="00CA709C">
      <w:pPr>
        <w:spacing w:after="0" w:line="240" w:lineRule="auto"/>
        <w:jc w:val="both"/>
      </w:pPr>
    </w:p>
    <w:p w:rsidR="00CA709C" w:rsidRDefault="00AC49F2" w:rsidP="006F3517">
      <w:pPr>
        <w:spacing w:after="0" w:line="240" w:lineRule="auto"/>
        <w:jc w:val="both"/>
        <w:rPr>
          <w:rFonts w:eastAsia="Times New Roman" w:cs="Calibri"/>
          <w:b/>
          <w:bCs/>
          <w:color w:val="000000"/>
          <w:lang w:val="en-US" w:bidi="km-KH"/>
        </w:rPr>
      </w:pPr>
      <w:r>
        <w:rPr>
          <w:b/>
          <w:bCs/>
        </w:rPr>
        <w:t>Output</w:t>
      </w:r>
      <w:r w:rsidR="00CA709C" w:rsidRPr="00612093">
        <w:rPr>
          <w:b/>
          <w:bCs/>
        </w:rPr>
        <w:t xml:space="preserve"> 3: Development of</w:t>
      </w:r>
      <w:ins w:id="4" w:author="admin" w:date="2013-10-25T14:15:00Z">
        <w:r w:rsidR="007973B2">
          <w:rPr>
            <w:b/>
            <w:bCs/>
          </w:rPr>
          <w:t xml:space="preserve"> </w:t>
        </w:r>
      </w:ins>
      <w:r w:rsidR="00CA709C" w:rsidRPr="00612093">
        <w:rPr>
          <w:rFonts w:eastAsia="Times New Roman" w:cs="Calibri"/>
          <w:b/>
          <w:bCs/>
          <w:color w:val="000000"/>
          <w:lang w:val="en-US" w:bidi="km-KH"/>
        </w:rPr>
        <w:t xml:space="preserve">system for monitoring </w:t>
      </w:r>
      <w:r w:rsidR="00CA709C">
        <w:rPr>
          <w:rFonts w:eastAsia="Times New Roman" w:cs="Calibri"/>
          <w:b/>
          <w:bCs/>
          <w:color w:val="000000"/>
          <w:lang w:val="en-US" w:bidi="km-KH"/>
        </w:rPr>
        <w:t>biodiversity</w:t>
      </w:r>
      <w:ins w:id="5" w:author="admin" w:date="2013-10-25T14:15:00Z">
        <w:r w:rsidR="007973B2">
          <w:rPr>
            <w:rFonts w:eastAsia="Times New Roman" w:cs="Calibri"/>
            <w:b/>
            <w:bCs/>
            <w:color w:val="000000"/>
            <w:lang w:val="en-US" w:bidi="km-KH"/>
          </w:rPr>
          <w:t xml:space="preserve"> </w:t>
        </w:r>
      </w:ins>
      <w:r w:rsidR="00D56EB1">
        <w:rPr>
          <w:rFonts w:eastAsia="Times New Roman" w:cs="Calibri"/>
          <w:b/>
          <w:bCs/>
          <w:color w:val="000000"/>
          <w:lang w:val="en-US" w:bidi="km-KH"/>
        </w:rPr>
        <w:t>in the context of REDD+ implementation</w:t>
      </w:r>
    </w:p>
    <w:p w:rsidR="00D56EB1" w:rsidRDefault="00D56EB1" w:rsidP="00CA709C">
      <w:pPr>
        <w:spacing w:after="0" w:line="240" w:lineRule="auto"/>
        <w:jc w:val="both"/>
        <w:rPr>
          <w:rFonts w:eastAsia="Times New Roman" w:cs="Calibri"/>
          <w:color w:val="000000"/>
          <w:lang w:val="en-US" w:bidi="km-KH"/>
        </w:rPr>
      </w:pPr>
    </w:p>
    <w:p w:rsidR="00CA709C" w:rsidRDefault="00CA709C" w:rsidP="00CA709C">
      <w:pPr>
        <w:spacing w:after="0" w:line="240" w:lineRule="auto"/>
        <w:jc w:val="both"/>
        <w:rPr>
          <w:rFonts w:eastAsia="Times New Roman" w:cs="Calibri"/>
          <w:color w:val="000000"/>
          <w:lang w:val="en-US" w:bidi="km-KH"/>
        </w:rPr>
      </w:pPr>
      <w:r>
        <w:rPr>
          <w:rFonts w:eastAsia="Times New Roman" w:cs="Calibri"/>
          <w:color w:val="000000"/>
          <w:lang w:val="en-US" w:bidi="km-KH"/>
        </w:rPr>
        <w:t>Clearly documented biodiversity</w:t>
      </w:r>
      <w:r w:rsidRPr="0040745C">
        <w:rPr>
          <w:rFonts w:eastAsia="Times New Roman" w:cs="Calibri"/>
          <w:color w:val="000000"/>
          <w:lang w:val="en-US" w:bidi="km-KH"/>
        </w:rPr>
        <w:t xml:space="preserve"> co-benefits</w:t>
      </w:r>
      <w:r>
        <w:rPr>
          <w:rFonts w:eastAsia="Times New Roman" w:cs="Calibri"/>
          <w:color w:val="000000"/>
          <w:lang w:val="en-US" w:bidi="km-KH"/>
        </w:rPr>
        <w:t xml:space="preserve"> are important to a variety of stakeholders, national decision-makers and prospective buyers of carbon credits. Development of </w:t>
      </w:r>
      <w:r w:rsidR="00D56EB1">
        <w:rPr>
          <w:rFonts w:eastAsia="Times New Roman" w:cs="Calibri"/>
          <w:color w:val="000000"/>
          <w:lang w:val="en-US" w:bidi="km-KH"/>
        </w:rPr>
        <w:t>approaches to monitor</w:t>
      </w:r>
      <w:r>
        <w:rPr>
          <w:rFonts w:eastAsia="Times New Roman" w:cs="Calibri"/>
          <w:color w:val="000000"/>
          <w:lang w:val="en-US" w:bidi="km-KH"/>
        </w:rPr>
        <w:t xml:space="preserve"> biodiversity co-benefits are deliverables under Outputs 2.2 and 2.6 of the UN-REDD National Programme. </w:t>
      </w:r>
      <w:r w:rsidR="00D56EB1">
        <w:rPr>
          <w:rFonts w:eastAsia="Times New Roman" w:cs="Calibri"/>
          <w:color w:val="000000"/>
          <w:lang w:val="en-US" w:bidi="km-KH"/>
        </w:rPr>
        <w:t>This project will</w:t>
      </w:r>
      <w:r>
        <w:rPr>
          <w:rFonts w:eastAsia="Times New Roman" w:cs="Calibri"/>
          <w:color w:val="000000"/>
          <w:lang w:val="en-US" w:bidi="km-KH"/>
        </w:rPr>
        <w:t xml:space="preserve"> demonstrate a cost-effective way of tracking the co-benefits flowing from the REDD work through design biodiversity surveys which provide rigorous informati</w:t>
      </w:r>
      <w:r w:rsidR="00D56EB1">
        <w:rPr>
          <w:rFonts w:eastAsia="Times New Roman" w:cs="Calibri"/>
          <w:color w:val="000000"/>
          <w:lang w:val="en-US" w:bidi="km-KH"/>
        </w:rPr>
        <w:t>on on key species and habitats. The FA has been implementing a long-term biodiversity monitoring program in Seima since 2006, and this is therefore an ideal place to document appropriate methods.</w:t>
      </w:r>
    </w:p>
    <w:p w:rsidR="00D56EB1" w:rsidRPr="0040745C" w:rsidRDefault="00D56EB1" w:rsidP="00CA709C">
      <w:pPr>
        <w:spacing w:after="0" w:line="240" w:lineRule="auto"/>
        <w:jc w:val="both"/>
        <w:rPr>
          <w:rFonts w:eastAsia="Times New Roman" w:cs="Calibri"/>
          <w:color w:val="000000"/>
          <w:lang w:val="en-US" w:bidi="km-KH"/>
        </w:rPr>
      </w:pPr>
    </w:p>
    <w:p w:rsidR="00CA709C" w:rsidRDefault="00AC49F2" w:rsidP="00CA709C">
      <w:pPr>
        <w:spacing w:after="0" w:line="240" w:lineRule="auto"/>
        <w:rPr>
          <w:rFonts w:eastAsia="Times New Roman" w:cs="Calibri"/>
          <w:b/>
          <w:bCs/>
          <w:color w:val="000000"/>
          <w:lang w:bidi="km-KH"/>
        </w:rPr>
      </w:pPr>
      <w:r>
        <w:rPr>
          <w:b/>
          <w:bCs/>
        </w:rPr>
        <w:t>Output</w:t>
      </w:r>
      <w:r w:rsidR="00CA709C" w:rsidRPr="002E76EC">
        <w:rPr>
          <w:b/>
          <w:bCs/>
        </w:rPr>
        <w:t xml:space="preserve"> 4: </w:t>
      </w:r>
      <w:r w:rsidR="00CA709C" w:rsidRPr="004665EF">
        <w:rPr>
          <w:rFonts w:eastAsia="Times New Roman" w:cs="Calibri"/>
          <w:b/>
          <w:bCs/>
          <w:color w:val="000000"/>
          <w:lang w:bidi="km-KH"/>
        </w:rPr>
        <w:t xml:space="preserve">Validation </w:t>
      </w:r>
      <w:r w:rsidR="00CA709C">
        <w:rPr>
          <w:rFonts w:eastAsia="Times New Roman" w:cs="Calibri"/>
          <w:b/>
          <w:bCs/>
          <w:color w:val="000000"/>
          <w:lang w:bidi="km-KH"/>
        </w:rPr>
        <w:t xml:space="preserve">of the </w:t>
      </w:r>
      <w:r w:rsidR="00CA709C" w:rsidRPr="004665EF">
        <w:rPr>
          <w:rFonts w:eastAsia="Times New Roman" w:cs="Calibri"/>
          <w:b/>
          <w:bCs/>
          <w:color w:val="000000"/>
          <w:lang w:bidi="km-KH"/>
        </w:rPr>
        <w:t>Project Design and preparations for Verification</w:t>
      </w:r>
    </w:p>
    <w:p w:rsidR="00D56EB1" w:rsidRPr="002E76EC" w:rsidRDefault="00D56EB1" w:rsidP="00CA709C">
      <w:pPr>
        <w:spacing w:after="0" w:line="240" w:lineRule="auto"/>
        <w:rPr>
          <w:b/>
          <w:bCs/>
          <w:i/>
          <w:iCs/>
        </w:rPr>
      </w:pPr>
    </w:p>
    <w:p w:rsidR="00CA709C" w:rsidRDefault="00D56EB1" w:rsidP="00CA709C">
      <w:pPr>
        <w:spacing w:after="0" w:line="240" w:lineRule="auto"/>
        <w:jc w:val="both"/>
      </w:pPr>
      <w:r>
        <w:t>With the support of WCS, the FA has completed</w:t>
      </w:r>
      <w:r w:rsidR="00CA709C">
        <w:t xml:space="preserve"> the Seima Project Document, and </w:t>
      </w:r>
      <w:r>
        <w:t>MAFF has</w:t>
      </w:r>
      <w:r w:rsidR="00CA709C">
        <w:t xml:space="preserve"> initiate</w:t>
      </w:r>
      <w:r>
        <w:t>d</w:t>
      </w:r>
      <w:r w:rsidR="00CA709C">
        <w:t xml:space="preserve"> the validation process. The next stage is to support the FA through the validation process, which is expected to take 6-9 months. This will include: (1) community consultations around the project design, building on the already completed FPIC process; (2)reviewing the Project Documents, technical annexes and associated reports with key stakeholders to provide support to validation audit; and (3) helping to provide responses to validation comments; and (4) development of final approved version of the Project Design. The community consultation process will be particularly important, because a high standard of consultation and stakeholder engagement was established through the completed FPIC process, and these standards should be maintained. </w:t>
      </w:r>
    </w:p>
    <w:p w:rsidR="00D56EB1" w:rsidRDefault="00D56EB1" w:rsidP="00CA709C">
      <w:pPr>
        <w:spacing w:after="0" w:line="240" w:lineRule="auto"/>
        <w:jc w:val="both"/>
      </w:pPr>
    </w:p>
    <w:p w:rsidR="00CA709C" w:rsidRDefault="00CA709C" w:rsidP="00CA709C">
      <w:pPr>
        <w:spacing w:after="0" w:line="240" w:lineRule="auto"/>
        <w:jc w:val="both"/>
      </w:pPr>
      <w:r>
        <w:t xml:space="preserve">Through this process, the FA </w:t>
      </w:r>
      <w:r w:rsidR="00D56EB1">
        <w:t xml:space="preserve">would </w:t>
      </w:r>
      <w:r>
        <w:t>build their capacity regarding the technical emissions reductions calculations that under-pin the REDD+ project, and experience with managing consultation and review processes. These lessons learned will be captured and used to provide guidance for the National REDD+ programme.</w:t>
      </w:r>
      <w:ins w:id="6" w:author="admin" w:date="2013-10-25T14:03:00Z">
        <w:r w:rsidR="00551C7A">
          <w:t xml:space="preserve"> </w:t>
        </w:r>
      </w:ins>
      <w:r>
        <w:t>Dissemination will mainly be through the internet, production of printed hard copies and hosting of small group seminars with interested specialists.</w:t>
      </w:r>
      <w:ins w:id="7" w:author="admin" w:date="2013-10-25T14:03:00Z">
        <w:r w:rsidR="00551C7A">
          <w:t xml:space="preserve"> The lessons learned will include an </w:t>
        </w:r>
      </w:ins>
      <w:ins w:id="8" w:author="admin" w:date="2013-10-25T14:14:00Z">
        <w:r w:rsidR="007973B2">
          <w:t>information brief on</w:t>
        </w:r>
      </w:ins>
      <w:ins w:id="9" w:author="admin" w:date="2013-10-25T14:03:00Z">
        <w:r w:rsidR="00551C7A">
          <w:t xml:space="preserve"> total costs for establishment </w:t>
        </w:r>
      </w:ins>
      <w:ins w:id="10" w:author="admin" w:date="2013-10-25T14:04:00Z">
        <w:r w:rsidR="00551C7A">
          <w:t xml:space="preserve">of a REDD+ project and bringing CO2 emission reductions to the voluntary carbon market. </w:t>
        </w:r>
      </w:ins>
    </w:p>
    <w:p w:rsidR="00D56EB1" w:rsidRDefault="00D56EB1" w:rsidP="00CA709C">
      <w:pPr>
        <w:spacing w:after="0" w:line="240" w:lineRule="auto"/>
        <w:jc w:val="both"/>
      </w:pPr>
    </w:p>
    <w:p w:rsidR="00B22B30" w:rsidRPr="00F66F35" w:rsidRDefault="00B22B30"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lastRenderedPageBreak/>
        <w:t>Outputs:</w:t>
      </w:r>
    </w:p>
    <w:p w:rsidR="00C03EBE" w:rsidRDefault="00C03EBE" w:rsidP="00D56EB1">
      <w:pPr>
        <w:autoSpaceDE w:val="0"/>
        <w:autoSpaceDN w:val="0"/>
        <w:adjustRightInd w:val="0"/>
        <w:spacing w:after="0" w:line="240" w:lineRule="auto"/>
        <w:rPr>
          <w:rFonts w:ascii="Calibri" w:hAnsi="Calibri" w:cs="Arial"/>
          <w:iCs/>
        </w:rPr>
      </w:pPr>
    </w:p>
    <w:p w:rsidR="001B34C2" w:rsidRPr="00A06EA1" w:rsidRDefault="001B34C2" w:rsidP="00D56EB1">
      <w:pPr>
        <w:autoSpaceDE w:val="0"/>
        <w:autoSpaceDN w:val="0"/>
        <w:adjustRightInd w:val="0"/>
        <w:spacing w:after="0" w:line="240" w:lineRule="auto"/>
        <w:rPr>
          <w:rFonts w:ascii="Calibri" w:hAnsi="Calibri" w:cs="Arial"/>
          <w:i/>
          <w:iCs/>
        </w:rPr>
      </w:pPr>
      <w:r>
        <w:rPr>
          <w:rFonts w:ascii="Calibri" w:hAnsi="Calibri" w:cs="Arial"/>
          <w:i/>
          <w:iCs/>
        </w:rPr>
        <w:t>Project Components and their links to the UN-REDD National Programme Outcomes</w:t>
      </w:r>
    </w:p>
    <w:p w:rsidR="001B34C2" w:rsidRDefault="001B34C2" w:rsidP="00D56EB1">
      <w:pPr>
        <w:autoSpaceDE w:val="0"/>
        <w:autoSpaceDN w:val="0"/>
        <w:adjustRightInd w:val="0"/>
        <w:spacing w:after="0" w:line="240" w:lineRule="auto"/>
        <w:rPr>
          <w:rFonts w:ascii="Calibri" w:hAnsi="Calibri" w:cs="Arial"/>
          <w:iCs/>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2"/>
        <w:gridCol w:w="6239"/>
      </w:tblGrid>
      <w:tr w:rsidR="00D56EB1" w:rsidRPr="00D56EB1" w:rsidTr="00AC49F2">
        <w:tc>
          <w:tcPr>
            <w:tcW w:w="2948" w:type="dxa"/>
            <w:shd w:val="clear" w:color="auto" w:fill="auto"/>
          </w:tcPr>
          <w:p w:rsidR="00D56EB1" w:rsidRPr="00D56EB1" w:rsidRDefault="00D56EB1" w:rsidP="00D56EB1">
            <w:pPr>
              <w:spacing w:after="0" w:line="240" w:lineRule="auto"/>
              <w:rPr>
                <w:i/>
              </w:rPr>
            </w:pPr>
            <w:r w:rsidRPr="00D56EB1">
              <w:rPr>
                <w:i/>
              </w:rPr>
              <w:t>Project Output</w:t>
            </w:r>
          </w:p>
        </w:tc>
        <w:tc>
          <w:tcPr>
            <w:tcW w:w="6374" w:type="dxa"/>
            <w:shd w:val="clear" w:color="auto" w:fill="auto"/>
          </w:tcPr>
          <w:p w:rsidR="00D56EB1" w:rsidRPr="00D56EB1" w:rsidRDefault="00D56EB1" w:rsidP="00D56EB1">
            <w:pPr>
              <w:spacing w:after="0" w:line="240" w:lineRule="auto"/>
              <w:rPr>
                <w:i/>
              </w:rPr>
            </w:pPr>
            <w:r w:rsidRPr="00D56EB1">
              <w:rPr>
                <w:i/>
              </w:rPr>
              <w:t>Relevant to the following UN-REDD National Programme Outcomes</w:t>
            </w:r>
          </w:p>
        </w:tc>
      </w:tr>
      <w:tr w:rsidR="00D56EB1" w:rsidTr="00AC49F2">
        <w:tc>
          <w:tcPr>
            <w:tcW w:w="2948" w:type="dxa"/>
            <w:shd w:val="clear" w:color="auto" w:fill="auto"/>
          </w:tcPr>
          <w:p w:rsidR="00D56EB1" w:rsidRDefault="00D56EB1" w:rsidP="00D56EB1">
            <w:pPr>
              <w:spacing w:after="0" w:line="240" w:lineRule="auto"/>
            </w:pPr>
            <w:r>
              <w:t>Output</w:t>
            </w:r>
            <w:r w:rsidRPr="00B6392E">
              <w:t xml:space="preserve"> 1: </w:t>
            </w:r>
            <w:r>
              <w:rPr>
                <w:rFonts w:eastAsia="Times New Roman" w:cs="Calibri"/>
                <w:b/>
                <w:bCs/>
                <w:color w:val="000000"/>
                <w:lang w:val="en-US" w:bidi="km-KH"/>
              </w:rPr>
              <w:t xml:space="preserve">Establishment of fund-management </w:t>
            </w:r>
            <w:r w:rsidRPr="00A5101F">
              <w:rPr>
                <w:rFonts w:eastAsia="Times New Roman" w:cs="Calibri"/>
                <w:b/>
                <w:bCs/>
                <w:color w:val="000000"/>
                <w:lang w:val="en-US" w:bidi="km-KH"/>
              </w:rPr>
              <w:t>mechanism</w:t>
            </w:r>
            <w:r w:rsidRPr="00370074">
              <w:rPr>
                <w:rFonts w:eastAsia="Times New Roman" w:cs="Calibri"/>
                <w:b/>
                <w:bCs/>
                <w:color w:val="000000"/>
                <w:lang w:val="en-US" w:bidi="km-KH"/>
              </w:rPr>
              <w:t>s</w:t>
            </w:r>
          </w:p>
        </w:tc>
        <w:tc>
          <w:tcPr>
            <w:tcW w:w="6374" w:type="dxa"/>
            <w:shd w:val="clear" w:color="auto" w:fill="auto"/>
          </w:tcPr>
          <w:p w:rsidR="00D56EB1" w:rsidRPr="00BE1CC7" w:rsidRDefault="00D56EB1" w:rsidP="00D56EB1">
            <w:pPr>
              <w:spacing w:after="0" w:line="240" w:lineRule="auto"/>
            </w:pPr>
            <w:r w:rsidRPr="00476864">
              <w:rPr>
                <w:b/>
              </w:rPr>
              <w:t>Outcome 2: Development of the National REDD+ Strategy and Implementation Framework:</w:t>
            </w:r>
            <w:r w:rsidRPr="00BE1CC7">
              <w:t xml:space="preserve"> 2.3 Benefit-sharing studies &amp; 2.4 Establishing REDD+ Fund mechanisms</w:t>
            </w:r>
          </w:p>
        </w:tc>
      </w:tr>
      <w:tr w:rsidR="00D56EB1" w:rsidTr="00AC49F2">
        <w:tc>
          <w:tcPr>
            <w:tcW w:w="2948" w:type="dxa"/>
            <w:shd w:val="clear" w:color="auto" w:fill="auto"/>
          </w:tcPr>
          <w:p w:rsidR="00D56EB1" w:rsidRPr="00B6392E" w:rsidRDefault="00D56EB1" w:rsidP="00D56EB1">
            <w:pPr>
              <w:spacing w:after="0" w:line="240" w:lineRule="auto"/>
            </w:pPr>
            <w:r>
              <w:t>Output</w:t>
            </w:r>
            <w:r w:rsidRPr="00B6392E">
              <w:t xml:space="preserve"> 2</w:t>
            </w:r>
            <w:r>
              <w:t>:</w:t>
            </w:r>
            <w:r>
              <w:rPr>
                <w:b/>
                <w:bCs/>
              </w:rPr>
              <w:t xml:space="preserve"> Implementation</w:t>
            </w:r>
            <w:r w:rsidRPr="00370074">
              <w:rPr>
                <w:b/>
                <w:bCs/>
              </w:rPr>
              <w:t xml:space="preserve"> of </w:t>
            </w:r>
            <w:r>
              <w:rPr>
                <w:b/>
                <w:bCs/>
              </w:rPr>
              <w:t>pilot REDD+ strategies by the Forestry Administration</w:t>
            </w:r>
          </w:p>
        </w:tc>
        <w:tc>
          <w:tcPr>
            <w:tcW w:w="6374" w:type="dxa"/>
            <w:shd w:val="clear" w:color="auto" w:fill="auto"/>
          </w:tcPr>
          <w:p w:rsidR="00D56EB1" w:rsidRDefault="00D56EB1" w:rsidP="00D56EB1">
            <w:pPr>
              <w:spacing w:after="0" w:line="240" w:lineRule="auto"/>
            </w:pPr>
            <w:r w:rsidRPr="00476864">
              <w:rPr>
                <w:b/>
              </w:rPr>
              <w:t xml:space="preserve">Outcome 2: Development of the National REDD+ Strategy and Implementation Framework: </w:t>
            </w:r>
            <w:r w:rsidRPr="00BE1CC7">
              <w:t xml:space="preserve">2.1 Development of individual REDD+ strategies </w:t>
            </w:r>
            <w:r>
              <w:t>and implementation modalities [</w:t>
            </w:r>
            <w:r w:rsidRPr="00BE1CC7">
              <w:t>Strengthening Forest Law Enforcement and Governance (FLEG)  &amp; Strengthening wildlife policy and law enforcement]</w:t>
            </w:r>
          </w:p>
          <w:p w:rsidR="00D56EB1" w:rsidRPr="00CA709C" w:rsidRDefault="00D56EB1" w:rsidP="00D56EB1">
            <w:pPr>
              <w:spacing w:after="0" w:line="240" w:lineRule="auto"/>
              <w:rPr>
                <w:b/>
              </w:rPr>
            </w:pPr>
            <w:r>
              <w:rPr>
                <w:b/>
              </w:rPr>
              <w:t xml:space="preserve">Outcome 3: </w:t>
            </w:r>
            <w:r w:rsidRPr="00F66F35">
              <w:rPr>
                <w:rFonts w:ascii="Calibri" w:hAnsi="Calibri"/>
                <w:b/>
              </w:rPr>
              <w:t>Improved capacity to manage REDD+ at subnational levels</w:t>
            </w:r>
          </w:p>
        </w:tc>
      </w:tr>
      <w:tr w:rsidR="00D56EB1" w:rsidTr="00AC49F2">
        <w:tc>
          <w:tcPr>
            <w:tcW w:w="2948" w:type="dxa"/>
            <w:shd w:val="clear" w:color="auto" w:fill="auto"/>
          </w:tcPr>
          <w:p w:rsidR="00D56EB1" w:rsidRPr="00B6392E" w:rsidRDefault="00D56EB1" w:rsidP="00D56EB1">
            <w:pPr>
              <w:spacing w:after="0" w:line="240" w:lineRule="auto"/>
            </w:pPr>
            <w:r>
              <w:t>Output</w:t>
            </w:r>
            <w:r w:rsidRPr="00B6392E">
              <w:t xml:space="preserve"> 3: </w:t>
            </w:r>
            <w:r w:rsidRPr="00612093">
              <w:rPr>
                <w:b/>
                <w:bCs/>
              </w:rPr>
              <w:t>Development of</w:t>
            </w:r>
            <w:r w:rsidRPr="00612093">
              <w:rPr>
                <w:rFonts w:eastAsia="Times New Roman" w:cs="Calibri"/>
                <w:b/>
                <w:bCs/>
                <w:color w:val="000000"/>
                <w:lang w:val="en-US" w:bidi="km-KH"/>
              </w:rPr>
              <w:t xml:space="preserve">system for monitoring </w:t>
            </w:r>
            <w:r>
              <w:rPr>
                <w:rFonts w:eastAsia="Times New Roman" w:cs="Calibri"/>
                <w:b/>
                <w:bCs/>
                <w:color w:val="000000"/>
                <w:lang w:val="en-US" w:bidi="km-KH"/>
              </w:rPr>
              <w:t>biodiversityin the context of REDD+ implementation</w:t>
            </w:r>
          </w:p>
        </w:tc>
        <w:tc>
          <w:tcPr>
            <w:tcW w:w="6374" w:type="dxa"/>
            <w:shd w:val="clear" w:color="auto" w:fill="auto"/>
          </w:tcPr>
          <w:p w:rsidR="00D56EB1" w:rsidRPr="00BE1CC7" w:rsidRDefault="00D56EB1" w:rsidP="00D56EB1">
            <w:pPr>
              <w:spacing w:after="0" w:line="240" w:lineRule="auto"/>
            </w:pPr>
            <w:r w:rsidRPr="00476864">
              <w:rPr>
                <w:b/>
              </w:rPr>
              <w:t xml:space="preserve">Outcome 2: Development of the National REDD+ Strategy and Implementation Framework: </w:t>
            </w:r>
            <w:r w:rsidRPr="006B2503">
              <w:t xml:space="preserve">2.2 Evaluation of co-benefits  </w:t>
            </w:r>
            <w:r>
              <w:t>&amp;</w:t>
            </w:r>
            <w:r w:rsidRPr="00BE1CC7">
              <w:t>2.6 Safeguards and monitoring of co-benefits</w:t>
            </w:r>
          </w:p>
        </w:tc>
      </w:tr>
      <w:tr w:rsidR="00D56EB1" w:rsidTr="00AC49F2">
        <w:tc>
          <w:tcPr>
            <w:tcW w:w="2948" w:type="dxa"/>
            <w:shd w:val="clear" w:color="auto" w:fill="auto"/>
          </w:tcPr>
          <w:p w:rsidR="00D56EB1" w:rsidRPr="00B6392E" w:rsidRDefault="00D56EB1" w:rsidP="00D56EB1">
            <w:pPr>
              <w:spacing w:after="0" w:line="240" w:lineRule="auto"/>
            </w:pPr>
            <w:r>
              <w:t>Output</w:t>
            </w:r>
            <w:r w:rsidRPr="00B6392E">
              <w:t xml:space="preserve"> 4: </w:t>
            </w:r>
            <w:r>
              <w:rPr>
                <w:b/>
                <w:bCs/>
              </w:rPr>
              <w:t>Validation of the Project Design and preparations for Verification</w:t>
            </w:r>
          </w:p>
        </w:tc>
        <w:tc>
          <w:tcPr>
            <w:tcW w:w="6374" w:type="dxa"/>
            <w:shd w:val="clear" w:color="auto" w:fill="auto"/>
          </w:tcPr>
          <w:p w:rsidR="00D56EB1" w:rsidRPr="00BE1CC7" w:rsidRDefault="00D56EB1" w:rsidP="00D56EB1">
            <w:pPr>
              <w:spacing w:after="0" w:line="240" w:lineRule="auto"/>
            </w:pPr>
            <w:r w:rsidRPr="00BE1CC7">
              <w:t xml:space="preserve">All of the above and also </w:t>
            </w:r>
            <w:r w:rsidRPr="00476864">
              <w:rPr>
                <w:b/>
              </w:rPr>
              <w:t xml:space="preserve">Outcome 1: Effective National Management of the REDD+ Readiness process and stakeholder engagement in accordance with the Roadmap principles: </w:t>
            </w:r>
            <w:r w:rsidRPr="00BE1CC7">
              <w:t>1.4  Stakeholders provided with information on REDD+ and the National REDD+ Readiness process [Documentation and dissemination of lessons learned from pilot REDD+ projects]</w:t>
            </w:r>
          </w:p>
        </w:tc>
      </w:tr>
    </w:tbl>
    <w:p w:rsidR="00D56EB1" w:rsidRDefault="00D56EB1" w:rsidP="00D56EB1">
      <w:pPr>
        <w:autoSpaceDE w:val="0"/>
        <w:autoSpaceDN w:val="0"/>
        <w:adjustRightInd w:val="0"/>
        <w:spacing w:after="0" w:line="240" w:lineRule="auto"/>
        <w:rPr>
          <w:rFonts w:ascii="Calibri" w:hAnsi="Calibri" w:cs="Arial"/>
          <w:iCs/>
        </w:rPr>
      </w:pPr>
    </w:p>
    <w:p w:rsidR="001B34C2" w:rsidRDefault="001B34C2" w:rsidP="00D56EB1">
      <w:pPr>
        <w:autoSpaceDE w:val="0"/>
        <w:autoSpaceDN w:val="0"/>
        <w:adjustRightInd w:val="0"/>
        <w:spacing w:after="0" w:line="240" w:lineRule="auto"/>
        <w:rPr>
          <w:rFonts w:ascii="Calibri" w:hAnsi="Calibri" w:cs="Arial"/>
          <w:iCs/>
        </w:rPr>
      </w:pPr>
      <w:r>
        <w:rPr>
          <w:rFonts w:ascii="Calibri" w:hAnsi="Calibri" w:cs="Arial"/>
          <w:i/>
          <w:iCs/>
        </w:rPr>
        <w:t>Project Deliverables</w:t>
      </w:r>
    </w:p>
    <w:p w:rsidR="001B34C2" w:rsidRDefault="001B34C2" w:rsidP="00D56EB1">
      <w:pPr>
        <w:autoSpaceDE w:val="0"/>
        <w:autoSpaceDN w:val="0"/>
        <w:adjustRightInd w:val="0"/>
        <w:spacing w:after="0" w:line="240" w:lineRule="auto"/>
        <w:rPr>
          <w:rFonts w:ascii="Calibri" w:hAnsi="Calibri" w:cs="Arial"/>
          <w:iCs/>
        </w:rPr>
      </w:pPr>
    </w:p>
    <w:p w:rsidR="001B34C2" w:rsidRPr="001B34C2" w:rsidRDefault="001B34C2" w:rsidP="001B34C2">
      <w:pPr>
        <w:autoSpaceDE w:val="0"/>
        <w:autoSpaceDN w:val="0"/>
        <w:adjustRightInd w:val="0"/>
        <w:spacing w:after="0" w:line="240" w:lineRule="auto"/>
        <w:rPr>
          <w:rFonts w:ascii="Calibri" w:hAnsi="Calibri"/>
          <w:lang w:eastAsia="da-DK"/>
        </w:rPr>
      </w:pPr>
      <w:r w:rsidRPr="001B34C2">
        <w:rPr>
          <w:rFonts w:ascii="Calibri" w:hAnsi="Calibri" w:cs="Arial"/>
          <w:iCs/>
        </w:rPr>
        <w:t>Output 1. Establishment of fund-management mechanisms</w:t>
      </w:r>
    </w:p>
    <w:p w:rsidR="001B34C2" w:rsidRPr="00F66F35" w:rsidRDefault="001B34C2" w:rsidP="001B34C2">
      <w:pPr>
        <w:pStyle w:val="ListParagraph"/>
        <w:numPr>
          <w:ilvl w:val="0"/>
          <w:numId w:val="21"/>
        </w:numPr>
        <w:autoSpaceDE w:val="0"/>
        <w:autoSpaceDN w:val="0"/>
        <w:adjustRightInd w:val="0"/>
        <w:rPr>
          <w:rFonts w:ascii="Calibri" w:hAnsi="Calibri"/>
          <w:sz w:val="22"/>
          <w:szCs w:val="22"/>
          <w:lang w:val="en-GB" w:eastAsia="da-DK"/>
        </w:rPr>
      </w:pPr>
      <w:r>
        <w:rPr>
          <w:rFonts w:ascii="Calibri" w:hAnsi="Calibri"/>
          <w:sz w:val="22"/>
          <w:szCs w:val="22"/>
          <w:lang w:val="en-GB" w:eastAsia="da-DK"/>
        </w:rPr>
        <w:t>Legal framework for proposed fund-management mechanism</w:t>
      </w:r>
    </w:p>
    <w:p w:rsidR="001B34C2" w:rsidRPr="00F66F35" w:rsidRDefault="001B34C2" w:rsidP="001B34C2">
      <w:pPr>
        <w:pStyle w:val="ListParagraph"/>
        <w:numPr>
          <w:ilvl w:val="0"/>
          <w:numId w:val="21"/>
        </w:numPr>
        <w:autoSpaceDE w:val="0"/>
        <w:autoSpaceDN w:val="0"/>
        <w:adjustRightInd w:val="0"/>
        <w:rPr>
          <w:rFonts w:ascii="Calibri" w:hAnsi="Calibri"/>
          <w:sz w:val="22"/>
          <w:szCs w:val="22"/>
          <w:lang w:val="en-GB" w:eastAsia="da-DK"/>
        </w:rPr>
      </w:pPr>
      <w:r>
        <w:rPr>
          <w:rFonts w:ascii="Calibri" w:hAnsi="Calibri"/>
          <w:sz w:val="22"/>
          <w:szCs w:val="22"/>
          <w:lang w:val="en-GB" w:eastAsia="da-DK"/>
        </w:rPr>
        <w:t>Draft legal documents to establish the fund-management mechanism for approval by the Royal Government</w:t>
      </w:r>
    </w:p>
    <w:p w:rsidR="001B34C2" w:rsidRPr="00CA709C" w:rsidRDefault="001B34C2" w:rsidP="001B34C2">
      <w:pPr>
        <w:pStyle w:val="ListParagraph"/>
        <w:numPr>
          <w:ilvl w:val="0"/>
          <w:numId w:val="21"/>
        </w:numPr>
        <w:autoSpaceDE w:val="0"/>
        <w:autoSpaceDN w:val="0"/>
        <w:adjustRightInd w:val="0"/>
        <w:rPr>
          <w:rFonts w:ascii="Calibri" w:hAnsi="Calibri"/>
          <w:sz w:val="22"/>
          <w:szCs w:val="22"/>
          <w:lang w:val="en-GB" w:eastAsia="da-DK"/>
        </w:rPr>
      </w:pPr>
      <w:del w:id="11" w:author="admin" w:date="2013-10-25T14:07:00Z">
        <w:r w:rsidRPr="00F66F35" w:rsidDel="007973B2">
          <w:rPr>
            <w:rFonts w:ascii="Calibri" w:hAnsi="Calibri"/>
            <w:sz w:val="22"/>
            <w:szCs w:val="22"/>
            <w:lang w:val="en-GB" w:eastAsia="da-DK"/>
          </w:rPr>
          <w:delText xml:space="preserve">Policy </w:delText>
        </w:r>
      </w:del>
      <w:ins w:id="12" w:author="admin" w:date="2013-10-25T14:07:00Z">
        <w:r w:rsidR="007973B2">
          <w:rPr>
            <w:rFonts w:ascii="Calibri" w:hAnsi="Calibri"/>
            <w:sz w:val="22"/>
            <w:szCs w:val="22"/>
            <w:lang w:val="en-GB" w:eastAsia="da-DK"/>
          </w:rPr>
          <w:t>Information</w:t>
        </w:r>
        <w:r w:rsidR="007973B2" w:rsidRPr="00F66F35">
          <w:rPr>
            <w:rFonts w:ascii="Calibri" w:hAnsi="Calibri"/>
            <w:sz w:val="22"/>
            <w:szCs w:val="22"/>
            <w:lang w:val="en-GB" w:eastAsia="da-DK"/>
          </w:rPr>
          <w:t xml:space="preserve"> </w:t>
        </w:r>
      </w:ins>
      <w:r w:rsidRPr="00F66F35">
        <w:rPr>
          <w:rFonts w:ascii="Calibri" w:hAnsi="Calibri"/>
          <w:sz w:val="22"/>
          <w:szCs w:val="22"/>
          <w:lang w:val="en-GB" w:eastAsia="da-DK"/>
        </w:rPr>
        <w:t>briefs and capturing lessons learned on the design and implementation of the fund management mechanisms</w:t>
      </w:r>
    </w:p>
    <w:p w:rsidR="001B34C2" w:rsidRPr="001B34C2" w:rsidRDefault="001B34C2" w:rsidP="001B34C2">
      <w:pPr>
        <w:autoSpaceDE w:val="0"/>
        <w:autoSpaceDN w:val="0"/>
        <w:adjustRightInd w:val="0"/>
        <w:spacing w:after="0" w:line="240" w:lineRule="auto"/>
        <w:rPr>
          <w:rFonts w:ascii="Calibri" w:hAnsi="Calibri" w:cs="Arial"/>
          <w:iCs/>
        </w:rPr>
      </w:pPr>
    </w:p>
    <w:p w:rsidR="001B34C2" w:rsidRPr="001B34C2" w:rsidRDefault="001B34C2" w:rsidP="001B34C2">
      <w:pPr>
        <w:autoSpaceDE w:val="0"/>
        <w:autoSpaceDN w:val="0"/>
        <w:adjustRightInd w:val="0"/>
        <w:spacing w:after="0" w:line="240" w:lineRule="auto"/>
        <w:rPr>
          <w:rFonts w:ascii="Calibri" w:hAnsi="Calibri" w:cs="Arial"/>
          <w:iCs/>
        </w:rPr>
      </w:pPr>
      <w:r>
        <w:rPr>
          <w:rFonts w:ascii="Calibri" w:hAnsi="Calibri" w:cs="Arial"/>
          <w:iCs/>
        </w:rPr>
        <w:t xml:space="preserve">Output 2. </w:t>
      </w:r>
      <w:r w:rsidRPr="001B34C2">
        <w:rPr>
          <w:rFonts w:ascii="Calibri" w:hAnsi="Calibri" w:cs="Arial"/>
          <w:iCs/>
        </w:rPr>
        <w:t>Development and implementation of pilot REDD+ strategies by the Forestry Administration</w:t>
      </w:r>
    </w:p>
    <w:p w:rsidR="001B34C2" w:rsidRPr="00F66F35" w:rsidRDefault="001B34C2" w:rsidP="001B34C2">
      <w:pPr>
        <w:pStyle w:val="ListParagraph"/>
        <w:numPr>
          <w:ilvl w:val="0"/>
          <w:numId w:val="21"/>
        </w:numPr>
        <w:autoSpaceDE w:val="0"/>
        <w:autoSpaceDN w:val="0"/>
        <w:adjustRightInd w:val="0"/>
        <w:rPr>
          <w:rFonts w:ascii="Calibri" w:hAnsi="Calibri"/>
          <w:sz w:val="22"/>
          <w:szCs w:val="22"/>
          <w:lang w:val="en-GB" w:eastAsia="da-DK"/>
        </w:rPr>
      </w:pPr>
      <w:r>
        <w:rPr>
          <w:rFonts w:ascii="Calibri" w:hAnsi="Calibri"/>
          <w:sz w:val="22"/>
          <w:szCs w:val="22"/>
          <w:lang w:val="en-GB" w:eastAsia="da-DK"/>
        </w:rPr>
        <w:t>Summary document of the drivers of deforestation and forest degradation in Seima</w:t>
      </w:r>
    </w:p>
    <w:p w:rsidR="001B34C2" w:rsidRDefault="001B34C2" w:rsidP="001B34C2">
      <w:pPr>
        <w:pStyle w:val="ListParagraph"/>
        <w:numPr>
          <w:ilvl w:val="0"/>
          <w:numId w:val="21"/>
        </w:numPr>
        <w:autoSpaceDE w:val="0"/>
        <w:autoSpaceDN w:val="0"/>
        <w:adjustRightInd w:val="0"/>
        <w:rPr>
          <w:rFonts w:ascii="Calibri" w:hAnsi="Calibri"/>
          <w:sz w:val="22"/>
          <w:szCs w:val="22"/>
          <w:lang w:val="en-GB" w:eastAsia="da-DK"/>
        </w:rPr>
      </w:pPr>
      <w:del w:id="13" w:author="admin" w:date="2013-10-25T14:09:00Z">
        <w:r w:rsidDel="007973B2">
          <w:rPr>
            <w:rFonts w:ascii="Calibri" w:hAnsi="Calibri"/>
            <w:sz w:val="22"/>
            <w:szCs w:val="22"/>
            <w:lang w:val="en-GB" w:eastAsia="da-DK"/>
          </w:rPr>
          <w:delText xml:space="preserve">Policy </w:delText>
        </w:r>
      </w:del>
      <w:ins w:id="14" w:author="admin" w:date="2013-10-25T14:09:00Z">
        <w:r w:rsidR="007973B2">
          <w:rPr>
            <w:rFonts w:ascii="Calibri" w:hAnsi="Calibri"/>
            <w:sz w:val="22"/>
            <w:szCs w:val="22"/>
            <w:lang w:val="en-GB" w:eastAsia="da-DK"/>
          </w:rPr>
          <w:t>Information</w:t>
        </w:r>
        <w:r w:rsidR="007973B2">
          <w:rPr>
            <w:rFonts w:ascii="Calibri" w:hAnsi="Calibri"/>
            <w:sz w:val="22"/>
            <w:szCs w:val="22"/>
            <w:lang w:val="en-GB" w:eastAsia="da-DK"/>
          </w:rPr>
          <w:t xml:space="preserve"> </w:t>
        </w:r>
      </w:ins>
      <w:r>
        <w:rPr>
          <w:rFonts w:ascii="Calibri" w:hAnsi="Calibri"/>
          <w:sz w:val="22"/>
          <w:szCs w:val="22"/>
          <w:lang w:val="en-GB" w:eastAsia="da-DK"/>
        </w:rPr>
        <w:t>briefs for the national REDD+ Readiness process on the REDD+ strategies trialled in Seima, with an assessment of their effectiveness at reducing the drivers of deforestation and forest degradation.</w:t>
      </w:r>
    </w:p>
    <w:p w:rsidR="001B34C2" w:rsidRDefault="001B34C2" w:rsidP="001B34C2">
      <w:pPr>
        <w:autoSpaceDE w:val="0"/>
        <w:autoSpaceDN w:val="0"/>
        <w:adjustRightInd w:val="0"/>
        <w:spacing w:after="0" w:line="240" w:lineRule="auto"/>
        <w:rPr>
          <w:rFonts w:ascii="Calibri" w:hAnsi="Calibri" w:cs="Arial"/>
          <w:iCs/>
        </w:rPr>
      </w:pPr>
    </w:p>
    <w:p w:rsidR="001B34C2" w:rsidRPr="001B34C2" w:rsidRDefault="001B34C2" w:rsidP="001B34C2">
      <w:pPr>
        <w:autoSpaceDE w:val="0"/>
        <w:autoSpaceDN w:val="0"/>
        <w:adjustRightInd w:val="0"/>
        <w:spacing w:after="0" w:line="240" w:lineRule="auto"/>
        <w:rPr>
          <w:rFonts w:ascii="Calibri" w:hAnsi="Calibri" w:cs="Arial"/>
          <w:iCs/>
        </w:rPr>
      </w:pPr>
      <w:r>
        <w:rPr>
          <w:rFonts w:ascii="Calibri" w:hAnsi="Calibri" w:cs="Arial"/>
          <w:iCs/>
        </w:rPr>
        <w:t xml:space="preserve">Output </w:t>
      </w:r>
      <w:r w:rsidRPr="001B34C2">
        <w:rPr>
          <w:rFonts w:ascii="Calibri" w:hAnsi="Calibri" w:cs="Arial"/>
          <w:iCs/>
        </w:rPr>
        <w:t>3. Development of system for monitoring biodiversity in the context of REDD+ implementation</w:t>
      </w:r>
    </w:p>
    <w:p w:rsidR="001B34C2" w:rsidRPr="00CA709C" w:rsidRDefault="001B34C2" w:rsidP="001B34C2">
      <w:pPr>
        <w:pStyle w:val="ListParagraph"/>
        <w:numPr>
          <w:ilvl w:val="0"/>
          <w:numId w:val="21"/>
        </w:numPr>
        <w:autoSpaceDE w:val="0"/>
        <w:autoSpaceDN w:val="0"/>
        <w:adjustRightInd w:val="0"/>
        <w:rPr>
          <w:rFonts w:ascii="Calibri" w:hAnsi="Calibri"/>
          <w:sz w:val="22"/>
          <w:szCs w:val="22"/>
          <w:lang w:val="en-GB" w:eastAsia="da-DK"/>
        </w:rPr>
      </w:pPr>
      <w:del w:id="15" w:author="admin" w:date="2013-10-25T14:09:00Z">
        <w:r w:rsidRPr="00CA709C" w:rsidDel="007973B2">
          <w:rPr>
            <w:rFonts w:ascii="Calibri" w:hAnsi="Calibri"/>
            <w:sz w:val="22"/>
            <w:szCs w:val="22"/>
            <w:lang w:val="en-GB" w:eastAsia="da-DK"/>
          </w:rPr>
          <w:delText xml:space="preserve">Policy </w:delText>
        </w:r>
      </w:del>
      <w:ins w:id="16" w:author="admin" w:date="2013-10-25T14:09:00Z">
        <w:r w:rsidR="007973B2">
          <w:rPr>
            <w:rFonts w:ascii="Calibri" w:hAnsi="Calibri"/>
            <w:sz w:val="22"/>
            <w:szCs w:val="22"/>
            <w:lang w:val="en-GB" w:eastAsia="da-DK"/>
          </w:rPr>
          <w:t>Information</w:t>
        </w:r>
        <w:r w:rsidR="007973B2" w:rsidRPr="00CA709C">
          <w:rPr>
            <w:rFonts w:ascii="Calibri" w:hAnsi="Calibri"/>
            <w:sz w:val="22"/>
            <w:szCs w:val="22"/>
            <w:lang w:val="en-GB" w:eastAsia="da-DK"/>
          </w:rPr>
          <w:t xml:space="preserve"> </w:t>
        </w:r>
      </w:ins>
      <w:r w:rsidRPr="00CA709C">
        <w:rPr>
          <w:rFonts w:ascii="Calibri" w:hAnsi="Calibri"/>
          <w:sz w:val="22"/>
          <w:szCs w:val="22"/>
          <w:lang w:val="en-GB" w:eastAsia="da-DK"/>
        </w:rPr>
        <w:t>brief on m</w:t>
      </w:r>
      <w:r>
        <w:rPr>
          <w:rFonts w:ascii="Calibri" w:hAnsi="Calibri"/>
          <w:sz w:val="22"/>
          <w:szCs w:val="22"/>
          <w:lang w:val="en-GB" w:eastAsia="da-DK"/>
        </w:rPr>
        <w:t>onitoring biodiversity co-benefits in the context of REDD+ implementation</w:t>
      </w:r>
    </w:p>
    <w:p w:rsidR="001B34C2" w:rsidRDefault="001B34C2" w:rsidP="001B34C2">
      <w:pPr>
        <w:autoSpaceDE w:val="0"/>
        <w:autoSpaceDN w:val="0"/>
        <w:adjustRightInd w:val="0"/>
        <w:spacing w:after="0" w:line="240" w:lineRule="auto"/>
        <w:rPr>
          <w:rFonts w:ascii="Calibri" w:hAnsi="Calibri" w:cs="Arial"/>
          <w:iCs/>
        </w:rPr>
      </w:pPr>
    </w:p>
    <w:p w:rsidR="001B34C2" w:rsidRPr="001B34C2" w:rsidRDefault="001B34C2" w:rsidP="001B34C2">
      <w:pPr>
        <w:autoSpaceDE w:val="0"/>
        <w:autoSpaceDN w:val="0"/>
        <w:adjustRightInd w:val="0"/>
        <w:spacing w:after="0" w:line="240" w:lineRule="auto"/>
        <w:rPr>
          <w:rFonts w:ascii="Calibri" w:hAnsi="Calibri" w:cs="Arial"/>
          <w:iCs/>
        </w:rPr>
      </w:pPr>
      <w:r>
        <w:rPr>
          <w:rFonts w:ascii="Calibri" w:hAnsi="Calibri" w:cs="Arial"/>
          <w:iCs/>
        </w:rPr>
        <w:t xml:space="preserve">Output </w:t>
      </w:r>
      <w:r w:rsidRPr="001B34C2">
        <w:rPr>
          <w:rFonts w:ascii="Calibri" w:hAnsi="Calibri" w:cs="Arial"/>
          <w:iCs/>
        </w:rPr>
        <w:t>4. Validation of the Project Design and preparations for Verification</w:t>
      </w:r>
    </w:p>
    <w:p w:rsidR="001B34C2" w:rsidRDefault="00A06EA1" w:rsidP="001B34C2">
      <w:pPr>
        <w:pStyle w:val="ListParagraph"/>
        <w:numPr>
          <w:ilvl w:val="0"/>
          <w:numId w:val="21"/>
        </w:numPr>
        <w:autoSpaceDE w:val="0"/>
        <w:autoSpaceDN w:val="0"/>
        <w:adjustRightInd w:val="0"/>
        <w:rPr>
          <w:rFonts w:ascii="Calibri" w:hAnsi="Calibri"/>
          <w:sz w:val="22"/>
          <w:szCs w:val="22"/>
          <w:lang w:val="en-GB" w:eastAsia="da-DK"/>
        </w:rPr>
      </w:pPr>
      <w:r>
        <w:rPr>
          <w:rFonts w:ascii="Calibri" w:hAnsi="Calibri"/>
          <w:sz w:val="22"/>
          <w:szCs w:val="22"/>
          <w:lang w:val="en-GB" w:eastAsia="da-DK"/>
        </w:rPr>
        <w:t>Validated Seima REDD+ Project Document</w:t>
      </w:r>
    </w:p>
    <w:p w:rsidR="001B34C2" w:rsidRDefault="00A06EA1" w:rsidP="001B34C2">
      <w:pPr>
        <w:pStyle w:val="ListParagraph"/>
        <w:numPr>
          <w:ilvl w:val="0"/>
          <w:numId w:val="21"/>
        </w:numPr>
        <w:autoSpaceDE w:val="0"/>
        <w:autoSpaceDN w:val="0"/>
        <w:adjustRightInd w:val="0"/>
        <w:rPr>
          <w:rFonts w:ascii="Calibri" w:hAnsi="Calibri"/>
          <w:sz w:val="22"/>
          <w:szCs w:val="22"/>
          <w:lang w:val="en-GB" w:eastAsia="da-DK"/>
        </w:rPr>
      </w:pPr>
      <w:r>
        <w:rPr>
          <w:rFonts w:ascii="Calibri" w:hAnsi="Calibri"/>
          <w:sz w:val="22"/>
          <w:szCs w:val="22"/>
          <w:lang w:val="en-GB" w:eastAsia="da-DK"/>
        </w:rPr>
        <w:t>Lessons learned brief on the results of the Validation process</w:t>
      </w:r>
    </w:p>
    <w:p w:rsidR="00A06EA1" w:rsidRDefault="00A06EA1" w:rsidP="001B34C2">
      <w:pPr>
        <w:pStyle w:val="ListParagraph"/>
        <w:numPr>
          <w:ilvl w:val="0"/>
          <w:numId w:val="21"/>
        </w:numPr>
        <w:autoSpaceDE w:val="0"/>
        <w:autoSpaceDN w:val="0"/>
        <w:adjustRightInd w:val="0"/>
        <w:rPr>
          <w:ins w:id="17" w:author="admin" w:date="2013-10-25T14:05:00Z"/>
          <w:rFonts w:ascii="Calibri" w:hAnsi="Calibri"/>
          <w:sz w:val="22"/>
          <w:szCs w:val="22"/>
          <w:lang w:val="en-GB" w:eastAsia="da-DK"/>
        </w:rPr>
      </w:pPr>
      <w:r>
        <w:rPr>
          <w:rFonts w:ascii="Calibri" w:hAnsi="Calibri"/>
          <w:sz w:val="22"/>
          <w:szCs w:val="22"/>
          <w:lang w:val="en-GB" w:eastAsia="da-DK"/>
        </w:rPr>
        <w:lastRenderedPageBreak/>
        <w:t>Draft documents for Project Verification</w:t>
      </w:r>
    </w:p>
    <w:p w:rsidR="007973B2" w:rsidRPr="00CA709C" w:rsidRDefault="007973B2" w:rsidP="001B34C2">
      <w:pPr>
        <w:pStyle w:val="ListParagraph"/>
        <w:numPr>
          <w:ilvl w:val="0"/>
          <w:numId w:val="21"/>
        </w:numPr>
        <w:autoSpaceDE w:val="0"/>
        <w:autoSpaceDN w:val="0"/>
        <w:adjustRightInd w:val="0"/>
        <w:rPr>
          <w:rFonts w:ascii="Calibri" w:hAnsi="Calibri"/>
          <w:sz w:val="22"/>
          <w:szCs w:val="22"/>
          <w:lang w:val="en-GB" w:eastAsia="da-DK"/>
        </w:rPr>
      </w:pPr>
      <w:ins w:id="18" w:author="admin" w:date="2013-10-25T14:06:00Z">
        <w:r>
          <w:rPr>
            <w:rFonts w:ascii="Calibri" w:hAnsi="Calibri"/>
            <w:sz w:val="22"/>
            <w:szCs w:val="22"/>
            <w:lang w:val="en-GB" w:eastAsia="da-DK"/>
          </w:rPr>
          <w:t>Information note with o</w:t>
        </w:r>
      </w:ins>
      <w:ins w:id="19" w:author="admin" w:date="2013-10-25T14:05:00Z">
        <w:r>
          <w:rPr>
            <w:rFonts w:ascii="Calibri" w:hAnsi="Calibri"/>
            <w:sz w:val="22"/>
            <w:szCs w:val="22"/>
            <w:lang w:val="en-GB" w:eastAsia="da-DK"/>
          </w:rPr>
          <w:t xml:space="preserve">verview of total costs of </w:t>
        </w:r>
        <w:r>
          <w:rPr>
            <w:rFonts w:ascii="Calibri" w:hAnsi="Calibri"/>
            <w:sz w:val="22"/>
            <w:szCs w:val="22"/>
            <w:lang w:val="en-GB" w:eastAsia="da-DK"/>
          </w:rPr>
          <w:t>brin</w:t>
        </w:r>
      </w:ins>
      <w:ins w:id="20" w:author="admin" w:date="2013-10-25T14:11:00Z">
        <w:r>
          <w:rPr>
            <w:rFonts w:ascii="Calibri" w:hAnsi="Calibri"/>
            <w:sz w:val="22"/>
            <w:szCs w:val="22"/>
            <w:lang w:val="en-GB" w:eastAsia="da-DK"/>
          </w:rPr>
          <w:t>g</w:t>
        </w:r>
      </w:ins>
      <w:ins w:id="21" w:author="admin" w:date="2013-10-25T14:05:00Z">
        <w:r>
          <w:rPr>
            <w:rFonts w:ascii="Calibri" w:hAnsi="Calibri"/>
            <w:sz w:val="22"/>
            <w:szCs w:val="22"/>
            <w:lang w:val="en-GB" w:eastAsia="da-DK"/>
          </w:rPr>
          <w:t>ing</w:t>
        </w:r>
        <w:r>
          <w:rPr>
            <w:rFonts w:ascii="Calibri" w:hAnsi="Calibri"/>
            <w:sz w:val="22"/>
            <w:szCs w:val="22"/>
            <w:lang w:val="en-GB" w:eastAsia="da-DK"/>
          </w:rPr>
          <w:t xml:space="preserve"> CO2 emission reduction to the voluntary carbon market.</w:t>
        </w:r>
      </w:ins>
    </w:p>
    <w:p w:rsidR="001B34C2" w:rsidRDefault="001B34C2" w:rsidP="00D56EB1">
      <w:pPr>
        <w:autoSpaceDE w:val="0"/>
        <w:autoSpaceDN w:val="0"/>
        <w:adjustRightInd w:val="0"/>
        <w:spacing w:after="0" w:line="240" w:lineRule="auto"/>
        <w:rPr>
          <w:rFonts w:ascii="Calibri" w:hAnsi="Calibri" w:cs="Arial"/>
          <w:iCs/>
        </w:rPr>
      </w:pPr>
    </w:p>
    <w:p w:rsidR="00A06EA1" w:rsidRDefault="00A06EA1" w:rsidP="00D56EB1">
      <w:pPr>
        <w:autoSpaceDE w:val="0"/>
        <w:autoSpaceDN w:val="0"/>
        <w:adjustRightInd w:val="0"/>
        <w:spacing w:after="0" w:line="240" w:lineRule="auto"/>
        <w:rPr>
          <w:rFonts w:ascii="Calibri" w:hAnsi="Calibri" w:cs="Arial"/>
          <w:iCs/>
        </w:rPr>
      </w:pPr>
      <w:r>
        <w:rPr>
          <w:rFonts w:ascii="Calibri" w:hAnsi="Calibri" w:cs="Arial"/>
          <w:i/>
          <w:iCs/>
        </w:rPr>
        <w:t>Proposed Milestones and Payment Tranches</w:t>
      </w:r>
    </w:p>
    <w:p w:rsidR="002272D6" w:rsidRDefault="002272D6" w:rsidP="002272D6">
      <w:pPr>
        <w:autoSpaceDE w:val="0"/>
        <w:autoSpaceDN w:val="0"/>
        <w:adjustRightInd w:val="0"/>
        <w:spacing w:after="0" w:line="240" w:lineRule="auto"/>
        <w:rPr>
          <w:rFonts w:ascii="Calibri" w:hAnsi="Calibri" w:cs="Arial"/>
          <w:iCs/>
        </w:rPr>
      </w:pPr>
      <w:r>
        <w:rPr>
          <w:rFonts w:ascii="Calibri" w:hAnsi="Calibri" w:cs="Arial"/>
          <w:iCs/>
        </w:rPr>
        <w:t>Tranche 1: $25</w:t>
      </w:r>
      <w:r w:rsidRPr="002272D6">
        <w:rPr>
          <w:rFonts w:ascii="Calibri" w:hAnsi="Calibri" w:cs="Arial"/>
          <w:iCs/>
        </w:rPr>
        <w:t>,000 – on contract signing</w:t>
      </w:r>
    </w:p>
    <w:p w:rsidR="002272D6" w:rsidRPr="002272D6" w:rsidRDefault="002272D6" w:rsidP="002272D6">
      <w:pPr>
        <w:autoSpaceDE w:val="0"/>
        <w:autoSpaceDN w:val="0"/>
        <w:adjustRightInd w:val="0"/>
        <w:spacing w:after="0" w:line="240" w:lineRule="auto"/>
        <w:rPr>
          <w:rFonts w:ascii="Calibri" w:hAnsi="Calibri" w:cs="Arial"/>
          <w:iCs/>
        </w:rPr>
      </w:pPr>
      <w:r>
        <w:rPr>
          <w:rFonts w:ascii="Calibri" w:hAnsi="Calibri" w:cs="Arial"/>
          <w:iCs/>
        </w:rPr>
        <w:t>Tranche 2: $25,000 – three months after contract signing</w:t>
      </w:r>
    </w:p>
    <w:p w:rsidR="002272D6" w:rsidRPr="002272D6" w:rsidRDefault="002272D6" w:rsidP="002272D6">
      <w:pPr>
        <w:autoSpaceDE w:val="0"/>
        <w:autoSpaceDN w:val="0"/>
        <w:adjustRightInd w:val="0"/>
        <w:spacing w:after="0" w:line="240" w:lineRule="auto"/>
        <w:rPr>
          <w:rFonts w:ascii="Calibri" w:hAnsi="Calibri" w:cs="Arial"/>
          <w:iCs/>
        </w:rPr>
      </w:pPr>
      <w:r>
        <w:rPr>
          <w:rFonts w:ascii="Calibri" w:hAnsi="Calibri" w:cs="Arial"/>
          <w:iCs/>
        </w:rPr>
        <w:t>Tranche 3: $50</w:t>
      </w:r>
      <w:r w:rsidRPr="002272D6">
        <w:rPr>
          <w:rFonts w:ascii="Calibri" w:hAnsi="Calibri" w:cs="Arial"/>
          <w:iCs/>
        </w:rPr>
        <w:t xml:space="preserve">,000 – on completion of </w:t>
      </w:r>
      <w:r>
        <w:rPr>
          <w:rFonts w:ascii="Calibri" w:hAnsi="Calibri" w:cs="Arial"/>
          <w:iCs/>
        </w:rPr>
        <w:t>the following deliverables: (1) Legal framework for the proposed fund-management mechanism; (2) assessment of drivers of deforestation and forest degradation in Seima and appropriate REDD+ strategies to be trialled; (3) Policy brief on monitoring biodiversity co-benefits.</w:t>
      </w:r>
    </w:p>
    <w:p w:rsidR="002272D6" w:rsidRPr="002272D6" w:rsidRDefault="002272D6" w:rsidP="00D56EB1">
      <w:pPr>
        <w:autoSpaceDE w:val="0"/>
        <w:autoSpaceDN w:val="0"/>
        <w:adjustRightInd w:val="0"/>
        <w:spacing w:after="0" w:line="240" w:lineRule="auto"/>
        <w:rPr>
          <w:rFonts w:ascii="Calibri" w:hAnsi="Calibri" w:cs="Arial"/>
          <w:iCs/>
        </w:rPr>
      </w:pPr>
      <w:r>
        <w:rPr>
          <w:rFonts w:ascii="Calibri" w:hAnsi="Calibri" w:cs="Arial"/>
          <w:iCs/>
        </w:rPr>
        <w:t>Tranche 4: $</w:t>
      </w:r>
      <w:r w:rsidRPr="002272D6">
        <w:rPr>
          <w:rFonts w:ascii="Calibri" w:hAnsi="Calibri" w:cs="Arial"/>
          <w:iCs/>
        </w:rPr>
        <w:t>5</w:t>
      </w:r>
      <w:r>
        <w:rPr>
          <w:rFonts w:ascii="Calibri" w:hAnsi="Calibri" w:cs="Arial"/>
          <w:iCs/>
        </w:rPr>
        <w:t>0</w:t>
      </w:r>
      <w:r w:rsidRPr="002272D6">
        <w:rPr>
          <w:rFonts w:ascii="Calibri" w:hAnsi="Calibri" w:cs="Arial"/>
          <w:iCs/>
        </w:rPr>
        <w:t>,000 – on submission of a satisfactory final report</w:t>
      </w:r>
      <w:r>
        <w:rPr>
          <w:rFonts w:ascii="Calibri" w:hAnsi="Calibri" w:cs="Arial"/>
          <w:iCs/>
        </w:rPr>
        <w:t xml:space="preserve"> including all the deliverabl</w:t>
      </w:r>
      <w:bookmarkStart w:id="22" w:name="_GoBack"/>
      <w:bookmarkEnd w:id="22"/>
      <w:r>
        <w:rPr>
          <w:rFonts w:ascii="Calibri" w:hAnsi="Calibri" w:cs="Arial"/>
          <w:iCs/>
        </w:rPr>
        <w:t>es.</w:t>
      </w:r>
    </w:p>
    <w:p w:rsidR="00A06EA1" w:rsidRPr="00D56EB1" w:rsidRDefault="00A06EA1" w:rsidP="00D56EB1">
      <w:pPr>
        <w:autoSpaceDE w:val="0"/>
        <w:autoSpaceDN w:val="0"/>
        <w:adjustRightInd w:val="0"/>
        <w:spacing w:after="0" w:line="240" w:lineRule="auto"/>
        <w:rPr>
          <w:rFonts w:ascii="Calibri" w:hAnsi="Calibri" w:cs="Arial"/>
          <w:iCs/>
        </w:rPr>
      </w:pPr>
    </w:p>
    <w:p w:rsidR="00D3094A" w:rsidRPr="00F66F35" w:rsidRDefault="003533CB"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t>Roles and Responsibilities</w:t>
      </w:r>
    </w:p>
    <w:p w:rsidR="00D3094A" w:rsidRPr="0046623F" w:rsidRDefault="00D3094A" w:rsidP="00D56EB1">
      <w:pPr>
        <w:autoSpaceDE w:val="0"/>
        <w:autoSpaceDN w:val="0"/>
        <w:adjustRightInd w:val="0"/>
        <w:spacing w:after="0" w:line="240" w:lineRule="auto"/>
        <w:rPr>
          <w:rFonts w:ascii="Calibri" w:hAnsi="Calibri" w:cs="Arial"/>
          <w:iCs/>
        </w:rPr>
      </w:pPr>
    </w:p>
    <w:p w:rsidR="00D56EB1" w:rsidRPr="0046623F" w:rsidRDefault="0005556F" w:rsidP="00D56EB1">
      <w:pPr>
        <w:autoSpaceDE w:val="0"/>
        <w:autoSpaceDN w:val="0"/>
        <w:adjustRightInd w:val="0"/>
        <w:spacing w:after="0" w:line="240" w:lineRule="auto"/>
        <w:rPr>
          <w:rFonts w:ascii="Calibri" w:hAnsi="Calibri" w:cs="Arial"/>
          <w:iCs/>
        </w:rPr>
      </w:pPr>
      <w:r w:rsidRPr="0046623F">
        <w:rPr>
          <w:rFonts w:ascii="Calibri" w:hAnsi="Calibri" w:cs="Arial"/>
          <w:iCs/>
        </w:rPr>
        <w:t>The key partners in the project are:</w:t>
      </w:r>
    </w:p>
    <w:p w:rsidR="0005556F" w:rsidRPr="0046623F" w:rsidRDefault="0005556F" w:rsidP="0005556F">
      <w:pPr>
        <w:pStyle w:val="ListParagraph"/>
        <w:numPr>
          <w:ilvl w:val="0"/>
          <w:numId w:val="27"/>
        </w:numPr>
        <w:tabs>
          <w:tab w:val="left" w:pos="567"/>
        </w:tabs>
        <w:autoSpaceDE w:val="0"/>
        <w:autoSpaceDN w:val="0"/>
        <w:adjustRightInd w:val="0"/>
        <w:ind w:left="0" w:firstLine="0"/>
        <w:rPr>
          <w:rFonts w:ascii="Calibri" w:hAnsi="Calibri" w:cs="Arial"/>
          <w:iCs/>
          <w:sz w:val="22"/>
          <w:szCs w:val="22"/>
        </w:rPr>
      </w:pPr>
      <w:r w:rsidRPr="0046623F">
        <w:rPr>
          <w:rFonts w:ascii="Calibri" w:hAnsi="Calibri" w:cs="Arial"/>
          <w:iCs/>
          <w:sz w:val="22"/>
          <w:szCs w:val="22"/>
        </w:rPr>
        <w:t xml:space="preserve">The </w:t>
      </w:r>
      <w:r w:rsidRPr="0046623F">
        <w:rPr>
          <w:rFonts w:ascii="Calibri" w:hAnsi="Calibri" w:cs="Arial"/>
          <w:b/>
          <w:iCs/>
          <w:sz w:val="22"/>
          <w:szCs w:val="22"/>
        </w:rPr>
        <w:t>Forestry Administration</w:t>
      </w:r>
      <w:r w:rsidRPr="0046623F">
        <w:rPr>
          <w:rFonts w:ascii="Calibri" w:hAnsi="Calibri" w:cs="Arial"/>
          <w:iCs/>
          <w:sz w:val="22"/>
          <w:szCs w:val="22"/>
        </w:rPr>
        <w:t xml:space="preserve"> of MAFF is the lead government agency. The FA has actively managed Seima since 2002 when the site was declared as the Seima Biodiversity Conservation Area by Ministerial decree. In 2009, the status of the site was upgraded to the Seima Protection Forest under Prime Ministerial decree. Management of Seima is under the responsibility of the Department of Wildlife and Biodiversity (DWB) within the FA. Under this project, the FA will be responsible for overseeing all activities, implementation of REDD+ strategies and establishment of the fund management mechanisms.</w:t>
      </w:r>
    </w:p>
    <w:p w:rsidR="0005556F" w:rsidRPr="0046623F" w:rsidRDefault="0005556F" w:rsidP="0005556F">
      <w:pPr>
        <w:pStyle w:val="ListParagraph"/>
        <w:numPr>
          <w:ilvl w:val="0"/>
          <w:numId w:val="27"/>
        </w:numPr>
        <w:tabs>
          <w:tab w:val="left" w:pos="567"/>
        </w:tabs>
        <w:autoSpaceDE w:val="0"/>
        <w:autoSpaceDN w:val="0"/>
        <w:adjustRightInd w:val="0"/>
        <w:ind w:left="0" w:firstLine="0"/>
        <w:rPr>
          <w:rFonts w:ascii="Calibri" w:hAnsi="Calibri" w:cs="Arial"/>
          <w:iCs/>
          <w:sz w:val="22"/>
          <w:szCs w:val="22"/>
        </w:rPr>
      </w:pPr>
      <w:r w:rsidRPr="0046623F">
        <w:rPr>
          <w:rFonts w:ascii="Calibri" w:hAnsi="Calibri" w:cs="Arial"/>
          <w:iCs/>
          <w:sz w:val="22"/>
          <w:szCs w:val="22"/>
        </w:rPr>
        <w:t xml:space="preserve">The </w:t>
      </w:r>
      <w:r w:rsidRPr="0046623F">
        <w:rPr>
          <w:rFonts w:ascii="Calibri" w:hAnsi="Calibri" w:cs="Arial"/>
          <w:b/>
          <w:iCs/>
          <w:sz w:val="22"/>
          <w:szCs w:val="22"/>
        </w:rPr>
        <w:t>Wildlife Conservation Society (WCS)</w:t>
      </w:r>
      <w:r w:rsidRPr="0046623F">
        <w:rPr>
          <w:rFonts w:ascii="Calibri" w:hAnsi="Calibri" w:cs="Arial"/>
          <w:iCs/>
          <w:sz w:val="22"/>
          <w:szCs w:val="22"/>
        </w:rPr>
        <w:t>, an international, not-for-profit, tax-exempt organization, has supported the FA with the management of Seima since the initiation of activities in 2002. WCS has operated in Cambodia since 1999 under a joint MoU with MAFF and MoE, and currently supports seven projects across three major landscapes. Within these projects, WCS uses a science-based approach in developing and applying innovative approaches to conservation, some of which are now being used by the government as models for other areas. WCS supports the FA in Seima under a Project Agreement signed with MAFF. Under this project, WCS will be responsible for implementation of the grant and provision of technical and financial support to the FA.</w:t>
      </w:r>
    </w:p>
    <w:p w:rsidR="0005556F" w:rsidRPr="0046623F" w:rsidRDefault="0005556F" w:rsidP="0005556F">
      <w:pPr>
        <w:pStyle w:val="ListParagraph"/>
        <w:numPr>
          <w:ilvl w:val="0"/>
          <w:numId w:val="27"/>
        </w:numPr>
        <w:tabs>
          <w:tab w:val="left" w:pos="567"/>
        </w:tabs>
        <w:autoSpaceDE w:val="0"/>
        <w:autoSpaceDN w:val="0"/>
        <w:adjustRightInd w:val="0"/>
        <w:ind w:left="0" w:firstLine="0"/>
        <w:rPr>
          <w:rFonts w:ascii="Calibri" w:hAnsi="Calibri" w:cs="Arial"/>
          <w:iCs/>
          <w:sz w:val="22"/>
          <w:szCs w:val="22"/>
        </w:rPr>
      </w:pPr>
      <w:r w:rsidRPr="0046623F">
        <w:rPr>
          <w:rFonts w:ascii="Calibri" w:hAnsi="Calibri" w:cs="Arial"/>
          <w:b/>
          <w:iCs/>
          <w:sz w:val="22"/>
          <w:szCs w:val="22"/>
        </w:rPr>
        <w:t>Local communities</w:t>
      </w:r>
      <w:r w:rsidRPr="0046623F">
        <w:rPr>
          <w:rFonts w:ascii="Calibri" w:hAnsi="Calibri" w:cs="Arial"/>
          <w:iCs/>
          <w:sz w:val="22"/>
          <w:szCs w:val="22"/>
        </w:rPr>
        <w:t>, many of whom are from the indigenous Bunong minority, have clear rights to use the Seima forests and ownership of some areas under Indigenous Communal Land Titles. The FA and WCS have already undertaken an extensive 18-month period of community consultation based on the principles of Free, Prior and Informed Consent (FPIC). These consultation mechanisms will be continued through this project to ensure that local stakeholders are accurately informed and actively engaged in the interventions.</w:t>
      </w:r>
    </w:p>
    <w:p w:rsidR="00D56EB1" w:rsidRPr="0046623F" w:rsidRDefault="00D56EB1" w:rsidP="00D56EB1">
      <w:pPr>
        <w:autoSpaceDE w:val="0"/>
        <w:autoSpaceDN w:val="0"/>
        <w:adjustRightInd w:val="0"/>
        <w:spacing w:after="0" w:line="240" w:lineRule="auto"/>
        <w:rPr>
          <w:rFonts w:ascii="Calibri" w:hAnsi="Calibri" w:cs="Arial"/>
          <w:iCs/>
        </w:rPr>
      </w:pPr>
    </w:p>
    <w:p w:rsidR="00306F40" w:rsidRDefault="00306F40" w:rsidP="00CA709C">
      <w:pPr>
        <w:pStyle w:val="ListParagraph"/>
        <w:numPr>
          <w:ilvl w:val="0"/>
          <w:numId w:val="2"/>
        </w:numPr>
        <w:jc w:val="both"/>
        <w:rPr>
          <w:rFonts w:ascii="Calibri" w:hAnsi="Calibri"/>
          <w:b/>
          <w:i/>
          <w:iCs/>
          <w:color w:val="000099"/>
          <w:sz w:val="22"/>
          <w:szCs w:val="22"/>
          <w:u w:val="single"/>
          <w:lang w:val="en-GB"/>
        </w:rPr>
        <w:sectPr w:rsidR="00306F40" w:rsidSect="00FF4AC1">
          <w:footerReference w:type="default" r:id="rId9"/>
          <w:pgSz w:w="11906" w:h="16838"/>
          <w:pgMar w:top="1440" w:right="1440" w:bottom="1440" w:left="1440" w:header="720" w:footer="706" w:gutter="0"/>
          <w:cols w:space="708"/>
          <w:docGrid w:linePitch="360"/>
        </w:sectPr>
      </w:pPr>
    </w:p>
    <w:p w:rsidR="004F1F40" w:rsidRDefault="004F1F40" w:rsidP="00CA709C">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lastRenderedPageBreak/>
        <w:t>Budget</w:t>
      </w:r>
    </w:p>
    <w:p w:rsidR="00306F40" w:rsidRDefault="00306F40" w:rsidP="00BF184C">
      <w:pPr>
        <w:pStyle w:val="ListParagraph"/>
        <w:ind w:left="360"/>
        <w:jc w:val="both"/>
        <w:rPr>
          <w:rFonts w:ascii="Calibri" w:hAnsi="Calibri"/>
          <w:b/>
          <w:i/>
          <w:iCs/>
          <w:color w:val="000099"/>
          <w:sz w:val="22"/>
          <w:szCs w:val="22"/>
          <w:u w:val="single"/>
          <w:lang w:val="en-GB"/>
        </w:rPr>
      </w:pPr>
    </w:p>
    <w:tbl>
      <w:tblPr>
        <w:tblW w:w="14145" w:type="dxa"/>
        <w:tblInd w:w="93" w:type="dxa"/>
        <w:tblLayout w:type="fixed"/>
        <w:tblLook w:val="04A0"/>
      </w:tblPr>
      <w:tblGrid>
        <w:gridCol w:w="3705"/>
        <w:gridCol w:w="3150"/>
        <w:gridCol w:w="1030"/>
        <w:gridCol w:w="860"/>
        <w:gridCol w:w="1320"/>
        <w:gridCol w:w="1020"/>
        <w:gridCol w:w="990"/>
        <w:gridCol w:w="990"/>
        <w:gridCol w:w="1080"/>
      </w:tblGrid>
      <w:tr w:rsidR="00AC3BC8" w:rsidRPr="00AC3BC8" w:rsidTr="00EF6804">
        <w:trPr>
          <w:trHeight w:val="250"/>
        </w:trPr>
        <w:tc>
          <w:tcPr>
            <w:tcW w:w="3705" w:type="dxa"/>
            <w:vMerge w:val="restart"/>
            <w:tcBorders>
              <w:top w:val="single" w:sz="8" w:space="0" w:color="auto"/>
              <w:left w:val="single" w:sz="8" w:space="0" w:color="auto"/>
              <w:bottom w:val="nil"/>
              <w:right w:val="single" w:sz="8" w:space="0" w:color="auto"/>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5040"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Budget Items</w:t>
            </w:r>
          </w:p>
        </w:tc>
        <w:tc>
          <w:tcPr>
            <w:tcW w:w="2340" w:type="dxa"/>
            <w:gridSpan w:val="2"/>
            <w:tcBorders>
              <w:top w:val="single" w:sz="8" w:space="0" w:color="auto"/>
              <w:left w:val="nil"/>
              <w:bottom w:val="nil"/>
              <w:right w:val="single" w:sz="8" w:space="0" w:color="000000"/>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Amount requested from</w:t>
            </w:r>
          </w:p>
        </w:tc>
        <w:tc>
          <w:tcPr>
            <w:tcW w:w="198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Co-financing</w:t>
            </w:r>
          </w:p>
        </w:tc>
        <w:tc>
          <w:tcPr>
            <w:tcW w:w="1080" w:type="dxa"/>
            <w:vMerge w:val="restart"/>
            <w:tcBorders>
              <w:top w:val="single" w:sz="8" w:space="0" w:color="auto"/>
              <w:left w:val="single" w:sz="8" w:space="0" w:color="000000"/>
              <w:bottom w:val="single" w:sz="8" w:space="0" w:color="000000"/>
              <w:right w:val="single" w:sz="8" w:space="0" w:color="auto"/>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Total</w:t>
            </w:r>
          </w:p>
        </w:tc>
      </w:tr>
      <w:tr w:rsidR="00AC3BC8" w:rsidRPr="00AC3BC8" w:rsidTr="00EF6804">
        <w:trPr>
          <w:trHeight w:val="187"/>
        </w:trPr>
        <w:tc>
          <w:tcPr>
            <w:tcW w:w="3705" w:type="dxa"/>
            <w:vMerge/>
            <w:tcBorders>
              <w:top w:val="single" w:sz="8" w:space="0" w:color="auto"/>
              <w:left w:val="single" w:sz="8" w:space="0" w:color="auto"/>
              <w:bottom w:val="nil"/>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5040" w:type="dxa"/>
            <w:gridSpan w:val="3"/>
            <w:vMerge/>
            <w:tcBorders>
              <w:top w:val="single" w:sz="8" w:space="0" w:color="auto"/>
              <w:left w:val="single" w:sz="8" w:space="0" w:color="auto"/>
              <w:bottom w:val="single" w:sz="8" w:space="0" w:color="000000"/>
              <w:right w:val="single" w:sz="8" w:space="0" w:color="000000"/>
            </w:tcBorders>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p>
        </w:tc>
        <w:tc>
          <w:tcPr>
            <w:tcW w:w="2340" w:type="dxa"/>
            <w:gridSpan w:val="2"/>
            <w:tcBorders>
              <w:top w:val="nil"/>
              <w:left w:val="nil"/>
              <w:bottom w:val="single" w:sz="8" w:space="0" w:color="auto"/>
              <w:right w:val="single" w:sz="8" w:space="0" w:color="000000"/>
            </w:tcBorders>
            <w:shd w:val="clear" w:color="000000" w:fill="FFFFFF"/>
            <w:vAlign w:val="center"/>
            <w:hideMark/>
          </w:tcPr>
          <w:p w:rsidR="00AC3BC8" w:rsidRPr="00AC3BC8" w:rsidRDefault="00AC3BC8" w:rsidP="00AC3BC8">
            <w:pPr>
              <w:spacing w:after="0" w:line="240" w:lineRule="auto"/>
              <w:jc w:val="center"/>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UNDP/ UNREDD</w:t>
            </w:r>
          </w:p>
        </w:tc>
        <w:tc>
          <w:tcPr>
            <w:tcW w:w="1980" w:type="dxa"/>
            <w:gridSpan w:val="2"/>
            <w:vMerge/>
            <w:tcBorders>
              <w:top w:val="single" w:sz="8" w:space="0" w:color="auto"/>
              <w:left w:val="single" w:sz="8" w:space="0" w:color="auto"/>
              <w:bottom w:val="single" w:sz="8" w:space="0" w:color="000000"/>
              <w:right w:val="single" w:sz="8" w:space="0" w:color="000000"/>
            </w:tcBorders>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p>
        </w:tc>
        <w:tc>
          <w:tcPr>
            <w:tcW w:w="1080" w:type="dxa"/>
            <w:vMerge/>
            <w:tcBorders>
              <w:top w:val="single" w:sz="8" w:space="0" w:color="auto"/>
              <w:left w:val="single" w:sz="8" w:space="0" w:color="000000"/>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p>
        </w:tc>
      </w:tr>
      <w:tr w:rsidR="00AC3BC8" w:rsidRPr="00AC3BC8" w:rsidTr="003E0A73">
        <w:trPr>
          <w:trHeight w:val="315"/>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3150" w:type="dxa"/>
            <w:vMerge w:val="restart"/>
            <w:tcBorders>
              <w:top w:val="nil"/>
              <w:left w:val="single" w:sz="8" w:space="0" w:color="auto"/>
              <w:bottom w:val="single" w:sz="8" w:space="0" w:color="000000"/>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Description</w:t>
            </w:r>
          </w:p>
        </w:tc>
        <w:tc>
          <w:tcPr>
            <w:tcW w:w="1030" w:type="dxa"/>
            <w:vMerge w:val="restart"/>
            <w:tcBorders>
              <w:top w:val="nil"/>
              <w:left w:val="nil"/>
              <w:bottom w:val="single" w:sz="8" w:space="0" w:color="000000"/>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Unit Cost</w:t>
            </w:r>
          </w:p>
        </w:tc>
        <w:tc>
          <w:tcPr>
            <w:tcW w:w="860" w:type="dxa"/>
            <w:vMerge w:val="restart"/>
            <w:tcBorders>
              <w:top w:val="nil"/>
              <w:left w:val="nil"/>
              <w:bottom w:val="single" w:sz="8" w:space="0" w:color="000000"/>
              <w:right w:val="single" w:sz="8" w:space="0" w:color="000000"/>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Number of units</w:t>
            </w:r>
          </w:p>
        </w:tc>
        <w:tc>
          <w:tcPr>
            <w:tcW w:w="1320" w:type="dxa"/>
            <w:vMerge w:val="restart"/>
            <w:tcBorders>
              <w:top w:val="nil"/>
              <w:left w:val="single" w:sz="8" w:space="0" w:color="000000"/>
              <w:bottom w:val="single" w:sz="8" w:space="0" w:color="000000"/>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Fund source</w:t>
            </w:r>
          </w:p>
        </w:tc>
        <w:tc>
          <w:tcPr>
            <w:tcW w:w="1020" w:type="dxa"/>
            <w:vMerge w:val="restart"/>
            <w:tcBorders>
              <w:top w:val="nil"/>
              <w:left w:val="nil"/>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Amount</w:t>
            </w:r>
          </w:p>
        </w:tc>
        <w:tc>
          <w:tcPr>
            <w:tcW w:w="990" w:type="dxa"/>
            <w:vMerge w:val="restart"/>
            <w:tcBorders>
              <w:top w:val="nil"/>
              <w:left w:val="single" w:sz="8" w:space="0" w:color="auto"/>
              <w:bottom w:val="single" w:sz="8" w:space="0" w:color="000000"/>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Name of Organization</w:t>
            </w:r>
          </w:p>
        </w:tc>
        <w:tc>
          <w:tcPr>
            <w:tcW w:w="990" w:type="dxa"/>
            <w:vMerge w:val="restart"/>
            <w:tcBorders>
              <w:top w:val="nil"/>
              <w:left w:val="nil"/>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Amount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lang w:val="en-US" w:bidi="km-KH"/>
              </w:rPr>
            </w:pPr>
            <w:r w:rsidRPr="00AC3BC8">
              <w:rPr>
                <w:rFonts w:ascii="Calibri" w:eastAsia="Times New Roman" w:hAnsi="Calibri" w:cs="Times New Roman"/>
                <w:color w:val="000000"/>
                <w:lang w:val="en-US" w:bidi="km-KH"/>
              </w:rPr>
              <w:t> </w:t>
            </w:r>
          </w:p>
        </w:tc>
      </w:tr>
      <w:tr w:rsidR="00AC3BC8" w:rsidRPr="00AC3BC8" w:rsidTr="00EF6804">
        <w:trPr>
          <w:trHeight w:val="277"/>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vMerge/>
            <w:tcBorders>
              <w:top w:val="nil"/>
              <w:left w:val="single" w:sz="8" w:space="0" w:color="auto"/>
              <w:bottom w:val="single" w:sz="8" w:space="0" w:color="000000"/>
              <w:right w:val="nil"/>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1030" w:type="dxa"/>
            <w:vMerge/>
            <w:tcBorders>
              <w:top w:val="nil"/>
              <w:left w:val="nil"/>
              <w:bottom w:val="single" w:sz="8" w:space="0" w:color="000000"/>
              <w:right w:val="nil"/>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860" w:type="dxa"/>
            <w:vMerge/>
            <w:tcBorders>
              <w:top w:val="nil"/>
              <w:left w:val="nil"/>
              <w:bottom w:val="single" w:sz="8" w:space="0" w:color="000000"/>
              <w:right w:val="single" w:sz="8" w:space="0" w:color="000000"/>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1320" w:type="dxa"/>
            <w:vMerge/>
            <w:tcBorders>
              <w:top w:val="nil"/>
              <w:left w:val="single" w:sz="8" w:space="0" w:color="000000"/>
              <w:bottom w:val="single" w:sz="8" w:space="0" w:color="000000"/>
              <w:right w:val="nil"/>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1020" w:type="dxa"/>
            <w:vMerge/>
            <w:tcBorders>
              <w:top w:val="nil"/>
              <w:left w:val="nil"/>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990" w:type="dxa"/>
            <w:vMerge/>
            <w:tcBorders>
              <w:top w:val="nil"/>
              <w:left w:val="single" w:sz="8" w:space="0" w:color="auto"/>
              <w:bottom w:val="single" w:sz="8" w:space="0" w:color="000000"/>
              <w:right w:val="nil"/>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990" w:type="dxa"/>
            <w:vMerge/>
            <w:tcBorders>
              <w:top w:val="nil"/>
              <w:left w:val="nil"/>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1080"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lang w:val="en-US" w:bidi="km-KH"/>
              </w:rPr>
            </w:pPr>
          </w:p>
        </w:tc>
      </w:tr>
      <w:tr w:rsidR="00AC3BC8" w:rsidRPr="00AC3BC8" w:rsidTr="003E0A73">
        <w:trPr>
          <w:trHeight w:val="480"/>
        </w:trPr>
        <w:tc>
          <w:tcPr>
            <w:tcW w:w="370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Output 1: Establishment of fund-management mechanisms</w:t>
            </w:r>
          </w:p>
        </w:tc>
        <w:tc>
          <w:tcPr>
            <w:tcW w:w="4180" w:type="dxa"/>
            <w:gridSpan w:val="2"/>
            <w:vMerge w:val="restart"/>
            <w:tcBorders>
              <w:top w:val="single" w:sz="8" w:space="0" w:color="auto"/>
              <w:left w:val="single" w:sz="8" w:space="0" w:color="auto"/>
              <w:bottom w:val="single" w:sz="8" w:space="0" w:color="000000"/>
              <w:right w:val="nil"/>
            </w:tcBorders>
            <w:shd w:val="clear" w:color="000000" w:fill="D9D9D9"/>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860" w:type="dxa"/>
            <w:vMerge w:val="restart"/>
            <w:tcBorders>
              <w:top w:val="nil"/>
              <w:left w:val="nil"/>
              <w:bottom w:val="single" w:sz="8" w:space="0" w:color="000000"/>
              <w:right w:val="single" w:sz="8" w:space="0" w:color="auto"/>
            </w:tcBorders>
            <w:shd w:val="clear" w:color="000000" w:fill="D9D9D9"/>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1320" w:type="dxa"/>
            <w:tcBorders>
              <w:top w:val="nil"/>
              <w:left w:val="nil"/>
              <w:bottom w:val="nil"/>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 ($21,500)</w:t>
            </w:r>
          </w:p>
        </w:tc>
        <w:tc>
          <w:tcPr>
            <w:tcW w:w="1020" w:type="dxa"/>
            <w:vMerge w:val="restart"/>
            <w:tcBorders>
              <w:top w:val="nil"/>
              <w:left w:val="nil"/>
              <w:bottom w:val="single" w:sz="8" w:space="0" w:color="000000"/>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37500</w:t>
            </w:r>
          </w:p>
        </w:tc>
        <w:tc>
          <w:tcPr>
            <w:tcW w:w="990" w:type="dxa"/>
            <w:vMerge w:val="restart"/>
            <w:tcBorders>
              <w:top w:val="nil"/>
              <w:left w:val="single" w:sz="8" w:space="0" w:color="auto"/>
              <w:bottom w:val="single" w:sz="8" w:space="0" w:color="000000"/>
              <w:right w:val="nil"/>
            </w:tcBorders>
            <w:shd w:val="clear" w:color="000000" w:fill="D9D9D9"/>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990" w:type="dxa"/>
            <w:vMerge w:val="restart"/>
            <w:tcBorders>
              <w:top w:val="nil"/>
              <w:left w:val="nil"/>
              <w:bottom w:val="single" w:sz="8" w:space="0" w:color="000000"/>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0</w:t>
            </w:r>
          </w:p>
        </w:tc>
        <w:tc>
          <w:tcPr>
            <w:tcW w:w="108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37500</w:t>
            </w:r>
          </w:p>
        </w:tc>
      </w:tr>
      <w:tr w:rsidR="00AC3BC8" w:rsidRPr="00AC3BC8" w:rsidTr="003E0A73">
        <w:trPr>
          <w:trHeight w:val="495"/>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p>
        </w:tc>
        <w:tc>
          <w:tcPr>
            <w:tcW w:w="4180" w:type="dxa"/>
            <w:gridSpan w:val="2"/>
            <w:vMerge/>
            <w:tcBorders>
              <w:top w:val="single" w:sz="8" w:space="0" w:color="auto"/>
              <w:left w:val="single" w:sz="8" w:space="0" w:color="auto"/>
              <w:bottom w:val="single" w:sz="8" w:space="0" w:color="000000"/>
              <w:right w:val="nil"/>
            </w:tcBorders>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p>
        </w:tc>
        <w:tc>
          <w:tcPr>
            <w:tcW w:w="860" w:type="dxa"/>
            <w:vMerge/>
            <w:tcBorders>
              <w:top w:val="nil"/>
              <w:left w:val="nil"/>
              <w:bottom w:val="single" w:sz="8" w:space="0" w:color="000000"/>
              <w:right w:val="single" w:sz="8" w:space="0" w:color="auto"/>
            </w:tcBorders>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p>
        </w:tc>
        <w:tc>
          <w:tcPr>
            <w:tcW w:w="132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&amp; UNDP-TRAC ($16,000)</w:t>
            </w:r>
          </w:p>
        </w:tc>
        <w:tc>
          <w:tcPr>
            <w:tcW w:w="1020" w:type="dxa"/>
            <w:vMerge/>
            <w:tcBorders>
              <w:top w:val="nil"/>
              <w:left w:val="nil"/>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i/>
                <w:iCs/>
                <w:color w:val="000000"/>
                <w:sz w:val="18"/>
                <w:szCs w:val="18"/>
                <w:lang w:val="en-US" w:bidi="km-KH"/>
              </w:rPr>
            </w:pPr>
          </w:p>
        </w:tc>
        <w:tc>
          <w:tcPr>
            <w:tcW w:w="990" w:type="dxa"/>
            <w:vMerge/>
            <w:tcBorders>
              <w:top w:val="nil"/>
              <w:left w:val="single" w:sz="8" w:space="0" w:color="auto"/>
              <w:bottom w:val="single" w:sz="8" w:space="0" w:color="000000"/>
              <w:right w:val="nil"/>
            </w:tcBorders>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p>
        </w:tc>
        <w:tc>
          <w:tcPr>
            <w:tcW w:w="990" w:type="dxa"/>
            <w:vMerge/>
            <w:tcBorders>
              <w:top w:val="nil"/>
              <w:left w:val="nil"/>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i/>
                <w:iCs/>
                <w:color w:val="000000"/>
                <w:sz w:val="18"/>
                <w:szCs w:val="18"/>
                <w:lang w:val="en-US" w:bidi="km-KH"/>
              </w:rPr>
            </w:pPr>
          </w:p>
        </w:tc>
        <w:tc>
          <w:tcPr>
            <w:tcW w:w="1080"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r>
      <w:tr w:rsidR="00AC3BC8" w:rsidRPr="00AC3BC8" w:rsidTr="003E0A73">
        <w:trPr>
          <w:trHeight w:val="330"/>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1.1 Legal analysis of fund-management mechanisms</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Technical Assistance time/month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5,000</w:t>
            </w:r>
          </w:p>
        </w:tc>
        <w:tc>
          <w:tcPr>
            <w:tcW w:w="990" w:type="dxa"/>
            <w:tcBorders>
              <w:top w:val="nil"/>
              <w:left w:val="nil"/>
              <w:bottom w:val="single" w:sz="8" w:space="0" w:color="auto"/>
              <w:right w:val="nil"/>
            </w:tcBorders>
            <w:shd w:val="clear" w:color="auto" w:fill="auto"/>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$5,000 </w:t>
            </w:r>
          </w:p>
        </w:tc>
      </w:tr>
      <w:tr w:rsidR="00AC3BC8" w:rsidRPr="00AC3BC8" w:rsidTr="007121D5">
        <w:trPr>
          <w:trHeight w:val="313"/>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Legal analysis and costs (consultancy)</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$6,000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UNDP-TRAC</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6,000</w:t>
            </w:r>
          </w:p>
        </w:tc>
        <w:tc>
          <w:tcPr>
            <w:tcW w:w="990" w:type="dxa"/>
            <w:tcBorders>
              <w:top w:val="nil"/>
              <w:left w:val="nil"/>
              <w:bottom w:val="single" w:sz="8" w:space="0" w:color="auto"/>
              <w:right w:val="nil"/>
            </w:tcBorders>
            <w:shd w:val="clear" w:color="auto" w:fill="auto"/>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$6,000 </w:t>
            </w:r>
          </w:p>
        </w:tc>
      </w:tr>
      <w:tr w:rsidR="00AC3BC8" w:rsidRPr="00AC3BC8" w:rsidTr="007121D5">
        <w:trPr>
          <w:trHeight w:val="691"/>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Consultations (10 people x $16 x 2; plus travel for 10 people x $50; plus $180 for supplies and printing)</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$1,000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2,000</w:t>
            </w:r>
          </w:p>
        </w:tc>
        <w:tc>
          <w:tcPr>
            <w:tcW w:w="990" w:type="dxa"/>
            <w:tcBorders>
              <w:top w:val="nil"/>
              <w:left w:val="nil"/>
              <w:bottom w:val="single" w:sz="8" w:space="0" w:color="auto"/>
              <w:right w:val="nil"/>
            </w:tcBorders>
            <w:shd w:val="clear" w:color="auto" w:fill="auto"/>
            <w:noWrap/>
            <w:vAlign w:val="center"/>
            <w:hideMark/>
          </w:tcPr>
          <w:p w:rsidR="00AC3BC8" w:rsidRPr="00AC3BC8" w:rsidRDefault="00AC3BC8" w:rsidP="00AC3BC8">
            <w:pPr>
              <w:spacing w:after="0" w:line="240" w:lineRule="auto"/>
              <w:rPr>
                <w:rFonts w:ascii="Arial" w:eastAsia="Times New Roman" w:hAnsi="Arial" w:cs="Arial"/>
                <w:color w:val="000000"/>
                <w:sz w:val="18"/>
                <w:szCs w:val="18"/>
                <w:lang w:val="en-US" w:bidi="km-KH"/>
              </w:rPr>
            </w:pPr>
            <w:r w:rsidRPr="00AC3BC8">
              <w:rPr>
                <w:rFonts w:ascii="Arial" w:eastAsia="Times New Roman" w:hAnsi="Arial" w:cs="Arial"/>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$2,000 </w:t>
            </w:r>
          </w:p>
        </w:tc>
      </w:tr>
      <w:tr w:rsidR="00AC3BC8" w:rsidRPr="00AC3BC8" w:rsidTr="003E0A73">
        <w:trPr>
          <w:trHeight w:val="330"/>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1.2 Establishment of fund management mechanism</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Lawyers (consultancy)</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$10,000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UNDP-TRAC</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$10,000 </w:t>
            </w:r>
          </w:p>
        </w:tc>
      </w:tr>
      <w:tr w:rsidR="00AC3BC8" w:rsidRPr="00AC3BC8" w:rsidTr="003E0A73">
        <w:trPr>
          <w:trHeight w:val="979"/>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Public consultations (central)/meeting (10 people x $16 x 2; plus travel for 10 people x $50; plus $180 for supplies and printing)</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$1,000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$1,000 </w:t>
            </w:r>
          </w:p>
        </w:tc>
      </w:tr>
      <w:tr w:rsidR="00AC3BC8" w:rsidRPr="00AC3BC8" w:rsidTr="003E0A73">
        <w:trPr>
          <w:trHeight w:val="790"/>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Public consultations (local)/meeting (38 people x $16 x 2 days; plus travel 38 people x $20; plus $24 for supplies)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$2,000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$10,000 </w:t>
            </w:r>
          </w:p>
        </w:tc>
      </w:tr>
      <w:tr w:rsidR="00AC3BC8" w:rsidRPr="00AC3BC8" w:rsidTr="003E0A73">
        <w:trPr>
          <w:trHeight w:val="330"/>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1.3: Policy briefs and capturing lessons learned on the design and implementation of the fund management mechanisms</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Technical Assistance time/month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0.5</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2,500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$2,500 </w:t>
            </w:r>
          </w:p>
        </w:tc>
      </w:tr>
      <w:tr w:rsidR="00AC3BC8" w:rsidRPr="00AC3BC8" w:rsidTr="003E0A73">
        <w:trPr>
          <w:trHeight w:val="330"/>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Printing/document</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$1,000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 $1,000 </w:t>
            </w:r>
          </w:p>
        </w:tc>
      </w:tr>
      <w:tr w:rsidR="00AC3BC8" w:rsidRPr="00AC3BC8" w:rsidTr="003E0A73">
        <w:trPr>
          <w:trHeight w:val="495"/>
        </w:trPr>
        <w:tc>
          <w:tcPr>
            <w:tcW w:w="3705" w:type="dxa"/>
            <w:tcBorders>
              <w:top w:val="nil"/>
              <w:left w:val="single" w:sz="8" w:space="0" w:color="auto"/>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Output 2: Implementation of pilot REDD+ strategies by the Forestry Administration</w:t>
            </w:r>
          </w:p>
        </w:tc>
        <w:tc>
          <w:tcPr>
            <w:tcW w:w="315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3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86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32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UNDP-TRAC</w:t>
            </w:r>
          </w:p>
        </w:tc>
        <w:tc>
          <w:tcPr>
            <w:tcW w:w="102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75400</w:t>
            </w:r>
          </w:p>
        </w:tc>
        <w:tc>
          <w:tcPr>
            <w:tcW w:w="99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 </w:t>
            </w:r>
          </w:p>
        </w:tc>
        <w:tc>
          <w:tcPr>
            <w:tcW w:w="99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71,900</w:t>
            </w:r>
          </w:p>
        </w:tc>
        <w:tc>
          <w:tcPr>
            <w:tcW w:w="108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147,300</w:t>
            </w:r>
          </w:p>
        </w:tc>
      </w:tr>
      <w:tr w:rsidR="00AC3BC8" w:rsidRPr="00AC3BC8" w:rsidTr="003E0A73">
        <w:trPr>
          <w:trHeight w:val="286"/>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2.1 Improvements to forest monitoring systems</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GIS and database officers/month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$1000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14</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9,000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14,000</w:t>
            </w:r>
          </w:p>
        </w:tc>
      </w:tr>
      <w:tr w:rsidR="00AC3BC8" w:rsidRPr="00AC3BC8" w:rsidTr="007121D5">
        <w:trPr>
          <w:trHeight w:val="259"/>
        </w:trPr>
        <w:tc>
          <w:tcPr>
            <w:tcW w:w="3705" w:type="dxa"/>
            <w:vMerge/>
            <w:tcBorders>
              <w:top w:val="nil"/>
              <w:left w:val="single" w:sz="8" w:space="0" w:color="auto"/>
              <w:bottom w:val="single" w:sz="8" w:space="0" w:color="auto"/>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Satellite imagery, hardware/software</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$3,000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4</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9,000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12,000</w:t>
            </w:r>
          </w:p>
        </w:tc>
      </w:tr>
      <w:tr w:rsidR="00AC3BC8" w:rsidRPr="00AC3BC8" w:rsidTr="007121D5">
        <w:trPr>
          <w:trHeight w:val="495"/>
        </w:trPr>
        <w:tc>
          <w:tcPr>
            <w:tcW w:w="3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Output 2.2 Implementation of an integrated strategy to reduce deforestation and forest </w:t>
            </w:r>
            <w:r w:rsidRPr="00AC3BC8">
              <w:rPr>
                <w:rFonts w:ascii="Calibri" w:eastAsia="Times New Roman" w:hAnsi="Calibri" w:cs="Times New Roman"/>
                <w:color w:val="000000"/>
                <w:sz w:val="18"/>
                <w:szCs w:val="18"/>
                <w:lang w:val="en-US" w:bidi="km-KH"/>
              </w:rPr>
              <w:lastRenderedPageBreak/>
              <w:t xml:space="preserve">degradation </w:t>
            </w:r>
          </w:p>
        </w:tc>
        <w:tc>
          <w:tcPr>
            <w:tcW w:w="3150" w:type="dxa"/>
            <w:tcBorders>
              <w:top w:val="single" w:sz="8" w:space="0" w:color="auto"/>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lastRenderedPageBreak/>
              <w:t>Meeting costs/month (30 people x $16 plus $20 for supplies)</w:t>
            </w:r>
          </w:p>
        </w:tc>
        <w:tc>
          <w:tcPr>
            <w:tcW w:w="1030" w:type="dxa"/>
            <w:tcBorders>
              <w:top w:val="single" w:sz="8" w:space="0" w:color="auto"/>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w:t>
            </w:r>
          </w:p>
        </w:tc>
        <w:tc>
          <w:tcPr>
            <w:tcW w:w="1320" w:type="dxa"/>
            <w:tcBorders>
              <w:top w:val="single" w:sz="8" w:space="0" w:color="auto"/>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3,000</w:t>
            </w:r>
          </w:p>
        </w:tc>
        <w:tc>
          <w:tcPr>
            <w:tcW w:w="990" w:type="dxa"/>
            <w:tcBorders>
              <w:top w:val="single" w:sz="8" w:space="0" w:color="auto"/>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2,000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5,000</w:t>
            </w:r>
          </w:p>
        </w:tc>
      </w:tr>
      <w:tr w:rsidR="00AC3BC8" w:rsidRPr="00AC3BC8" w:rsidTr="003E0A73">
        <w:trPr>
          <w:trHeight w:val="916"/>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Monitoring costs/field expenses (20 people x 10 days/month x $16; plus Fuel at 20 people x 10 days/month x $8; plus $200 for printing and supplies)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5,000</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18</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60,000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30,000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90,000</w:t>
            </w:r>
          </w:p>
        </w:tc>
      </w:tr>
      <w:tr w:rsidR="00AC3BC8" w:rsidRPr="00AC3BC8" w:rsidTr="003E0A73">
        <w:trPr>
          <w:trHeight w:val="495"/>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Equipment/sets (1 motorbike @ $1,800, plus 6 cameras @ $100)</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$2,400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2,400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2,400</w:t>
            </w:r>
          </w:p>
        </w:tc>
      </w:tr>
      <w:tr w:rsidR="00AC3BC8" w:rsidRPr="00AC3BC8" w:rsidTr="003E0A73">
        <w:trPr>
          <w:trHeight w:val="330"/>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Technical Assistance time/month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$3,650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6</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21,900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21,900</w:t>
            </w:r>
          </w:p>
        </w:tc>
      </w:tr>
      <w:tr w:rsidR="00AC3BC8" w:rsidRPr="00AC3BC8" w:rsidTr="003E0A73">
        <w:trPr>
          <w:trHeight w:val="565"/>
        </w:trPr>
        <w:tc>
          <w:tcPr>
            <w:tcW w:w="3705" w:type="dxa"/>
            <w:tcBorders>
              <w:top w:val="nil"/>
              <w:left w:val="single" w:sz="8" w:space="0" w:color="auto"/>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xml:space="preserve">Output 2.3: Guidance for the national REDD+ process on pilot REDD+ strategy implementation </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Visit costs/month (Fuel $300; plus 10 people x $16; plus $40 for supplies)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4</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2,000</w:t>
            </w:r>
          </w:p>
        </w:tc>
      </w:tr>
      <w:tr w:rsidR="00AC3BC8" w:rsidRPr="00AC3BC8" w:rsidTr="003E0A73">
        <w:trPr>
          <w:trHeight w:val="495"/>
        </w:trPr>
        <w:tc>
          <w:tcPr>
            <w:tcW w:w="3705" w:type="dxa"/>
            <w:tcBorders>
              <w:top w:val="nil"/>
              <w:left w:val="single" w:sz="8" w:space="0" w:color="auto"/>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Output 3: Development of systems for monitoring biodiversity during REDD+ implementation</w:t>
            </w:r>
          </w:p>
        </w:tc>
        <w:tc>
          <w:tcPr>
            <w:tcW w:w="315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3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86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32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UN-REDD</w:t>
            </w:r>
          </w:p>
        </w:tc>
        <w:tc>
          <w:tcPr>
            <w:tcW w:w="102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17500</w:t>
            </w:r>
          </w:p>
        </w:tc>
        <w:tc>
          <w:tcPr>
            <w:tcW w:w="99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 </w:t>
            </w:r>
          </w:p>
        </w:tc>
        <w:tc>
          <w:tcPr>
            <w:tcW w:w="99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5,000</w:t>
            </w:r>
          </w:p>
        </w:tc>
        <w:tc>
          <w:tcPr>
            <w:tcW w:w="108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22500</w:t>
            </w:r>
          </w:p>
        </w:tc>
      </w:tr>
      <w:tr w:rsidR="00AC3BC8" w:rsidRPr="00AC3BC8" w:rsidTr="003E0A73">
        <w:trPr>
          <w:trHeight w:val="330"/>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3.1:  Design of a monitoring system for biodiversity co-benefits</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Technical Assistance time/month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1.5</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2500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7,500</w:t>
            </w:r>
          </w:p>
        </w:tc>
      </w:tr>
      <w:tr w:rsidR="00AC3BC8" w:rsidRPr="00AC3BC8" w:rsidTr="00964557">
        <w:trPr>
          <w:trHeight w:val="637"/>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Field costs/ team-months (10 people x 18 days x $16/day; plus $120 for supplies)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$3,000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4</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12000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12,000</w:t>
            </w:r>
          </w:p>
        </w:tc>
      </w:tr>
      <w:tr w:rsidR="00AC3BC8" w:rsidRPr="00AC3BC8" w:rsidTr="003E0A73">
        <w:trPr>
          <w:trHeight w:val="268"/>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3.2: Policy brief on monitoring biodiversity benefits</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Technical Assistance time/month</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0.5</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2500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2,500</w:t>
            </w:r>
          </w:p>
        </w:tc>
      </w:tr>
      <w:tr w:rsidR="00AC3BC8" w:rsidRPr="00AC3BC8" w:rsidTr="003E0A73">
        <w:trPr>
          <w:trHeight w:val="250"/>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Printing/document</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500</w:t>
            </w:r>
          </w:p>
        </w:tc>
      </w:tr>
      <w:tr w:rsidR="00AC3BC8" w:rsidRPr="00AC3BC8" w:rsidTr="003E0A73">
        <w:trPr>
          <w:trHeight w:val="495"/>
        </w:trPr>
        <w:tc>
          <w:tcPr>
            <w:tcW w:w="3705" w:type="dxa"/>
            <w:tcBorders>
              <w:top w:val="nil"/>
              <w:left w:val="single" w:sz="8" w:space="0" w:color="auto"/>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Outcome 4: Validation of the Project Design and preparations for Verification</w:t>
            </w:r>
          </w:p>
        </w:tc>
        <w:tc>
          <w:tcPr>
            <w:tcW w:w="315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Subtotal</w:t>
            </w:r>
          </w:p>
        </w:tc>
        <w:tc>
          <w:tcPr>
            <w:tcW w:w="103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86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32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UNDP-TRAC</w:t>
            </w:r>
          </w:p>
        </w:tc>
        <w:tc>
          <w:tcPr>
            <w:tcW w:w="102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10000</w:t>
            </w:r>
          </w:p>
        </w:tc>
        <w:tc>
          <w:tcPr>
            <w:tcW w:w="990" w:type="dxa"/>
            <w:tcBorders>
              <w:top w:val="nil"/>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WCS</w:t>
            </w:r>
          </w:p>
        </w:tc>
        <w:tc>
          <w:tcPr>
            <w:tcW w:w="99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12900</w:t>
            </w:r>
          </w:p>
        </w:tc>
        <w:tc>
          <w:tcPr>
            <w:tcW w:w="1080" w:type="dxa"/>
            <w:tcBorders>
              <w:top w:val="nil"/>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22900</w:t>
            </w:r>
          </w:p>
        </w:tc>
      </w:tr>
      <w:tr w:rsidR="00AC3BC8" w:rsidRPr="00AC3BC8" w:rsidTr="003E0A73">
        <w:trPr>
          <w:trHeight w:val="495"/>
        </w:trPr>
        <w:tc>
          <w:tcPr>
            <w:tcW w:w="3705" w:type="dxa"/>
            <w:tcBorders>
              <w:top w:val="nil"/>
              <w:left w:val="single" w:sz="8" w:space="0" w:color="auto"/>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4.1:  Facilitate the validation audit of project design of Seima REDD+ Pilot project</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Consultants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3000</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6</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6,600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11,400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18000</w:t>
            </w:r>
          </w:p>
        </w:tc>
      </w:tr>
      <w:tr w:rsidR="00AC3BC8" w:rsidRPr="00AC3BC8" w:rsidTr="003E0A73">
        <w:trPr>
          <w:trHeight w:val="385"/>
        </w:trPr>
        <w:tc>
          <w:tcPr>
            <w:tcW w:w="3705" w:type="dxa"/>
            <w:vMerge w:val="restart"/>
            <w:tcBorders>
              <w:top w:val="nil"/>
              <w:left w:val="single" w:sz="8" w:space="0" w:color="auto"/>
              <w:bottom w:val="single" w:sz="8" w:space="0" w:color="000000"/>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4.2: Dissemination of the project design and community consultation</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Printing summaries of project documents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$600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3</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1,800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1800</w:t>
            </w:r>
          </w:p>
        </w:tc>
      </w:tr>
      <w:tr w:rsidR="00AC3BC8" w:rsidRPr="00AC3BC8" w:rsidTr="003E0A73">
        <w:trPr>
          <w:trHeight w:val="457"/>
        </w:trPr>
        <w:tc>
          <w:tcPr>
            <w:tcW w:w="3705" w:type="dxa"/>
            <w:vMerge/>
            <w:tcBorders>
              <w:top w:val="nil"/>
              <w:left w:val="single" w:sz="8" w:space="0" w:color="auto"/>
              <w:bottom w:val="single" w:sz="8" w:space="0" w:color="000000"/>
              <w:right w:val="single" w:sz="8" w:space="0" w:color="auto"/>
            </w:tcBorders>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Meeting costs/meeting (30 people x $16 plus $20 for supplies)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$500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500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1,500</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2000</w:t>
            </w:r>
          </w:p>
        </w:tc>
      </w:tr>
      <w:tr w:rsidR="00AC3BC8" w:rsidRPr="00AC3BC8" w:rsidTr="003E0A73">
        <w:trPr>
          <w:trHeight w:val="601"/>
        </w:trPr>
        <w:tc>
          <w:tcPr>
            <w:tcW w:w="3705" w:type="dxa"/>
            <w:tcBorders>
              <w:top w:val="nil"/>
              <w:left w:val="single" w:sz="8" w:space="0" w:color="auto"/>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Output 4.3: Capturing lessons learned from Validation process, and preparation for project Verification</w:t>
            </w:r>
          </w:p>
        </w:tc>
        <w:tc>
          <w:tcPr>
            <w:tcW w:w="315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Publication of lessons learned documents</w:t>
            </w:r>
          </w:p>
        </w:tc>
        <w:tc>
          <w:tcPr>
            <w:tcW w:w="103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xml:space="preserve"> $550 </w:t>
            </w:r>
          </w:p>
        </w:tc>
        <w:tc>
          <w:tcPr>
            <w:tcW w:w="86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w:t>
            </w:r>
          </w:p>
        </w:tc>
        <w:tc>
          <w:tcPr>
            <w:tcW w:w="132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1,100</w:t>
            </w:r>
          </w:p>
        </w:tc>
        <w:tc>
          <w:tcPr>
            <w:tcW w:w="990" w:type="dxa"/>
            <w:tcBorders>
              <w:top w:val="nil"/>
              <w:left w:val="nil"/>
              <w:bottom w:val="single" w:sz="8" w:space="0" w:color="auto"/>
              <w:right w:val="nil"/>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99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80" w:type="dxa"/>
            <w:tcBorders>
              <w:top w:val="nil"/>
              <w:left w:val="nil"/>
              <w:bottom w:val="single" w:sz="8" w:space="0" w:color="auto"/>
              <w:right w:val="single" w:sz="8" w:space="0" w:color="auto"/>
            </w:tcBorders>
            <w:shd w:val="clear" w:color="auto" w:fill="auto"/>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1100</w:t>
            </w:r>
          </w:p>
        </w:tc>
      </w:tr>
      <w:tr w:rsidR="00AC3BC8" w:rsidRPr="00AC3BC8" w:rsidTr="003E0A73">
        <w:trPr>
          <w:trHeight w:val="330"/>
        </w:trPr>
        <w:tc>
          <w:tcPr>
            <w:tcW w:w="3705"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rPr>
                <w:rFonts w:ascii="Calibri" w:eastAsia="Times New Roman" w:hAnsi="Calibri" w:cs="Times New Roman"/>
                <w:b/>
                <w:bCs/>
                <w:color w:val="000000"/>
                <w:sz w:val="18"/>
                <w:szCs w:val="18"/>
                <w:lang w:val="en-US" w:bidi="km-KH"/>
              </w:rPr>
            </w:pPr>
            <w:r w:rsidRPr="00AC3BC8">
              <w:rPr>
                <w:rFonts w:ascii="Calibri" w:eastAsia="Times New Roman" w:hAnsi="Calibri" w:cs="Times New Roman"/>
                <w:b/>
                <w:bCs/>
                <w:color w:val="000000"/>
                <w:sz w:val="18"/>
                <w:szCs w:val="18"/>
                <w:lang w:val="en-US" w:bidi="km-KH"/>
              </w:rPr>
              <w:t>Sub-total</w:t>
            </w:r>
          </w:p>
        </w:tc>
        <w:tc>
          <w:tcPr>
            <w:tcW w:w="3150" w:type="dxa"/>
            <w:tcBorders>
              <w:top w:val="single" w:sz="8" w:space="0" w:color="auto"/>
              <w:left w:val="nil"/>
              <w:bottom w:val="single" w:sz="8" w:space="0" w:color="auto"/>
              <w:right w:val="nil"/>
            </w:tcBorders>
            <w:shd w:val="clear" w:color="000000" w:fill="D9D9D9"/>
            <w:noWrap/>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1030" w:type="dxa"/>
            <w:tcBorders>
              <w:top w:val="single" w:sz="8" w:space="0" w:color="auto"/>
              <w:left w:val="nil"/>
              <w:bottom w:val="single" w:sz="8" w:space="0" w:color="auto"/>
              <w:right w:val="nil"/>
            </w:tcBorders>
            <w:shd w:val="clear" w:color="000000" w:fill="D9D9D9"/>
            <w:noWrap/>
            <w:vAlign w:val="center"/>
            <w:hideMark/>
          </w:tcPr>
          <w:p w:rsidR="00AC3BC8" w:rsidRPr="00AC3BC8" w:rsidRDefault="00AC3BC8" w:rsidP="00AC3BC8">
            <w:pPr>
              <w:spacing w:after="0" w:line="240" w:lineRule="auto"/>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 </w:t>
            </w:r>
          </w:p>
        </w:tc>
        <w:tc>
          <w:tcPr>
            <w:tcW w:w="860" w:type="dxa"/>
            <w:tcBorders>
              <w:top w:val="single" w:sz="8" w:space="0" w:color="auto"/>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320" w:type="dxa"/>
            <w:tcBorders>
              <w:top w:val="single" w:sz="8" w:space="0" w:color="auto"/>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 </w:t>
            </w:r>
          </w:p>
        </w:tc>
        <w:tc>
          <w:tcPr>
            <w:tcW w:w="1020" w:type="dxa"/>
            <w:tcBorders>
              <w:top w:val="single" w:sz="8" w:space="0" w:color="auto"/>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140400</w:t>
            </w:r>
          </w:p>
        </w:tc>
        <w:tc>
          <w:tcPr>
            <w:tcW w:w="990" w:type="dxa"/>
            <w:tcBorders>
              <w:top w:val="single" w:sz="8" w:space="0" w:color="auto"/>
              <w:left w:val="nil"/>
              <w:bottom w:val="single" w:sz="8" w:space="0" w:color="auto"/>
              <w:right w:val="nil"/>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color w:val="000000"/>
                <w:sz w:val="18"/>
                <w:szCs w:val="18"/>
                <w:lang w:val="en-US" w:bidi="km-KH"/>
              </w:rPr>
            </w:pPr>
            <w:r w:rsidRPr="00AC3BC8">
              <w:rPr>
                <w:rFonts w:ascii="Calibri" w:eastAsia="Times New Roman" w:hAnsi="Calibri" w:cs="Times New Roman"/>
                <w:color w:val="000000"/>
                <w:sz w:val="18"/>
                <w:szCs w:val="18"/>
                <w:lang w:val="en-US" w:bidi="km-KH"/>
              </w:rPr>
              <w:t>WCS </w:t>
            </w:r>
          </w:p>
        </w:tc>
        <w:tc>
          <w:tcPr>
            <w:tcW w:w="990" w:type="dxa"/>
            <w:tcBorders>
              <w:top w:val="single" w:sz="8" w:space="0" w:color="auto"/>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89,800</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rsidR="00AC3BC8" w:rsidRPr="00AC3BC8" w:rsidRDefault="00AC3BC8" w:rsidP="00AC3BC8">
            <w:pPr>
              <w:spacing w:after="0" w:line="240" w:lineRule="auto"/>
              <w:jc w:val="center"/>
              <w:rPr>
                <w:rFonts w:ascii="Calibri" w:eastAsia="Times New Roman" w:hAnsi="Calibri" w:cs="Times New Roman"/>
                <w:i/>
                <w:iCs/>
                <w:color w:val="000000"/>
                <w:sz w:val="18"/>
                <w:szCs w:val="18"/>
                <w:lang w:val="en-US" w:bidi="km-KH"/>
              </w:rPr>
            </w:pPr>
            <w:r w:rsidRPr="00AC3BC8">
              <w:rPr>
                <w:rFonts w:ascii="Calibri" w:eastAsia="Times New Roman" w:hAnsi="Calibri" w:cs="Times New Roman"/>
                <w:i/>
                <w:iCs/>
                <w:color w:val="000000"/>
                <w:sz w:val="18"/>
                <w:szCs w:val="18"/>
                <w:lang w:val="en-US" w:bidi="km-KH"/>
              </w:rPr>
              <w:t>230200</w:t>
            </w:r>
          </w:p>
        </w:tc>
      </w:tr>
      <w:tr w:rsidR="00AC3BC8" w:rsidRPr="00AC3BC8" w:rsidTr="003E0A73">
        <w:trPr>
          <w:trHeight w:val="315"/>
        </w:trPr>
        <w:tc>
          <w:tcPr>
            <w:tcW w:w="3705"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3150"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1030"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860" w:type="dxa"/>
            <w:tcBorders>
              <w:top w:val="nil"/>
              <w:left w:val="nil"/>
              <w:bottom w:val="nil"/>
              <w:right w:val="single" w:sz="8" w:space="0" w:color="auto"/>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1320" w:type="dxa"/>
            <w:tcBorders>
              <w:top w:val="single" w:sz="8" w:space="0" w:color="auto"/>
              <w:left w:val="single" w:sz="8" w:space="0" w:color="auto"/>
              <w:bottom w:val="single" w:sz="8" w:space="0" w:color="auto"/>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lang w:val="en-US" w:bidi="km-KH"/>
              </w:rPr>
            </w:pPr>
            <w:r w:rsidRPr="00AC3BC8">
              <w:rPr>
                <w:rFonts w:ascii="Calibri" w:eastAsia="Times New Roman" w:hAnsi="Calibri" w:cs="Times New Roman"/>
                <w:color w:val="000000"/>
                <w:lang w:val="en-US" w:bidi="km-KH"/>
              </w:rPr>
              <w:t>UNDP-TRAC</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b/>
                <w:bCs/>
                <w:color w:val="000000"/>
                <w:sz w:val="24"/>
                <w:szCs w:val="24"/>
                <w:lang w:val="en-US" w:bidi="km-KH"/>
              </w:rPr>
            </w:pPr>
            <w:r w:rsidRPr="00AC3BC8">
              <w:rPr>
                <w:rFonts w:ascii="Calibri" w:eastAsia="Times New Roman" w:hAnsi="Calibri" w:cs="Times New Roman"/>
                <w:b/>
                <w:bCs/>
                <w:color w:val="000000"/>
                <w:sz w:val="24"/>
                <w:szCs w:val="24"/>
                <w:lang w:val="en-US" w:bidi="km-KH"/>
              </w:rPr>
              <w:t>101</w:t>
            </w:r>
            <w:r>
              <w:rPr>
                <w:rFonts w:ascii="Calibri" w:eastAsia="Times New Roman" w:hAnsi="Calibri" w:cs="Times New Roman"/>
                <w:b/>
                <w:bCs/>
                <w:color w:val="000000"/>
                <w:sz w:val="24"/>
                <w:szCs w:val="24"/>
                <w:lang w:val="en-US" w:bidi="km-KH"/>
              </w:rPr>
              <w:t>,</w:t>
            </w:r>
            <w:r w:rsidRPr="00AC3BC8">
              <w:rPr>
                <w:rFonts w:ascii="Calibri" w:eastAsia="Times New Roman" w:hAnsi="Calibri" w:cs="Times New Roman"/>
                <w:b/>
                <w:bCs/>
                <w:color w:val="000000"/>
                <w:sz w:val="24"/>
                <w:szCs w:val="24"/>
                <w:lang w:val="en-US" w:bidi="km-KH"/>
              </w:rPr>
              <w:t>400</w:t>
            </w:r>
          </w:p>
        </w:tc>
        <w:tc>
          <w:tcPr>
            <w:tcW w:w="990" w:type="dxa"/>
            <w:tcBorders>
              <w:top w:val="single" w:sz="8" w:space="0" w:color="auto"/>
              <w:left w:val="single" w:sz="8" w:space="0" w:color="auto"/>
              <w:bottom w:val="single" w:sz="8" w:space="0" w:color="auto"/>
              <w:right w:val="nil"/>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color w:val="000000"/>
                <w:sz w:val="24"/>
                <w:szCs w:val="24"/>
                <w:lang w:val="en-US" w:bidi="km-KH"/>
              </w:rPr>
            </w:pPr>
          </w:p>
        </w:tc>
        <w:tc>
          <w:tcPr>
            <w:tcW w:w="990" w:type="dxa"/>
            <w:tcBorders>
              <w:top w:val="single" w:sz="8" w:space="0" w:color="auto"/>
              <w:left w:val="nil"/>
              <w:bottom w:val="single" w:sz="8" w:space="0" w:color="auto"/>
              <w:right w:val="nil"/>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color w:val="000000"/>
                <w:sz w:val="24"/>
                <w:szCs w:val="24"/>
                <w:lang w:val="en-US" w:bidi="km-KH"/>
              </w:rPr>
            </w:pP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r>
      <w:tr w:rsidR="00AC3BC8" w:rsidRPr="00AC3BC8" w:rsidTr="003E0A73">
        <w:trPr>
          <w:trHeight w:val="315"/>
        </w:trPr>
        <w:tc>
          <w:tcPr>
            <w:tcW w:w="3705"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3150"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1030" w:type="dxa"/>
            <w:tcBorders>
              <w:top w:val="nil"/>
              <w:left w:val="nil"/>
              <w:bottom w:val="nil"/>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860" w:type="dxa"/>
            <w:tcBorders>
              <w:top w:val="nil"/>
              <w:left w:val="nil"/>
              <w:bottom w:val="nil"/>
              <w:right w:val="single" w:sz="8" w:space="0" w:color="auto"/>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c>
          <w:tcPr>
            <w:tcW w:w="1320" w:type="dxa"/>
            <w:tcBorders>
              <w:top w:val="single" w:sz="8" w:space="0" w:color="auto"/>
              <w:left w:val="single" w:sz="8" w:space="0" w:color="auto"/>
              <w:bottom w:val="single" w:sz="8" w:space="0" w:color="auto"/>
              <w:right w:val="nil"/>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r w:rsidRPr="00AC3BC8">
              <w:rPr>
                <w:rFonts w:ascii="Calibri" w:eastAsia="Times New Roman" w:hAnsi="Calibri" w:cs="Times New Roman"/>
                <w:color w:val="000000"/>
                <w:sz w:val="24"/>
                <w:szCs w:val="24"/>
                <w:lang w:val="en-US" w:bidi="km-KH"/>
              </w:rPr>
              <w:t>UN-REDD</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b/>
                <w:bCs/>
                <w:color w:val="000000"/>
                <w:sz w:val="24"/>
                <w:szCs w:val="24"/>
                <w:lang w:val="en-US" w:bidi="km-KH"/>
              </w:rPr>
            </w:pPr>
            <w:r w:rsidRPr="00AC3BC8">
              <w:rPr>
                <w:rFonts w:ascii="Calibri" w:eastAsia="Times New Roman" w:hAnsi="Calibri" w:cs="Times New Roman"/>
                <w:b/>
                <w:bCs/>
                <w:color w:val="000000"/>
                <w:sz w:val="24"/>
                <w:szCs w:val="24"/>
                <w:lang w:val="en-US" w:bidi="km-KH"/>
              </w:rPr>
              <w:t>39</w:t>
            </w:r>
            <w:r>
              <w:rPr>
                <w:rFonts w:ascii="Calibri" w:eastAsia="Times New Roman" w:hAnsi="Calibri" w:cs="Times New Roman"/>
                <w:b/>
                <w:bCs/>
                <w:color w:val="000000"/>
                <w:sz w:val="24"/>
                <w:szCs w:val="24"/>
                <w:lang w:val="en-US" w:bidi="km-KH"/>
              </w:rPr>
              <w:t>,</w:t>
            </w:r>
            <w:r w:rsidRPr="00AC3BC8">
              <w:rPr>
                <w:rFonts w:ascii="Calibri" w:eastAsia="Times New Roman" w:hAnsi="Calibri" w:cs="Times New Roman"/>
                <w:b/>
                <w:bCs/>
                <w:color w:val="000000"/>
                <w:sz w:val="24"/>
                <w:szCs w:val="24"/>
                <w:lang w:val="en-US" w:bidi="km-KH"/>
              </w:rPr>
              <w:t>000</w:t>
            </w:r>
          </w:p>
        </w:tc>
        <w:tc>
          <w:tcPr>
            <w:tcW w:w="990" w:type="dxa"/>
            <w:tcBorders>
              <w:top w:val="single" w:sz="8" w:space="0" w:color="auto"/>
              <w:left w:val="single" w:sz="8" w:space="0" w:color="auto"/>
              <w:bottom w:val="single" w:sz="8" w:space="0" w:color="auto"/>
              <w:right w:val="nil"/>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color w:val="000000"/>
                <w:sz w:val="24"/>
                <w:szCs w:val="24"/>
                <w:lang w:val="en-US" w:bidi="km-KH"/>
              </w:rPr>
            </w:pPr>
          </w:p>
        </w:tc>
        <w:tc>
          <w:tcPr>
            <w:tcW w:w="990" w:type="dxa"/>
            <w:tcBorders>
              <w:top w:val="single" w:sz="8" w:space="0" w:color="auto"/>
              <w:left w:val="nil"/>
              <w:bottom w:val="single" w:sz="8" w:space="0" w:color="auto"/>
              <w:right w:val="nil"/>
            </w:tcBorders>
            <w:shd w:val="clear" w:color="auto" w:fill="auto"/>
            <w:noWrap/>
            <w:vAlign w:val="bottom"/>
            <w:hideMark/>
          </w:tcPr>
          <w:p w:rsidR="00AC3BC8" w:rsidRPr="00AC3BC8" w:rsidRDefault="00AC3BC8" w:rsidP="00AC3BC8">
            <w:pPr>
              <w:spacing w:after="0" w:line="240" w:lineRule="auto"/>
              <w:jc w:val="right"/>
              <w:rPr>
                <w:rFonts w:ascii="Calibri" w:eastAsia="Times New Roman" w:hAnsi="Calibri" w:cs="Times New Roman"/>
                <w:color w:val="000000"/>
                <w:sz w:val="24"/>
                <w:szCs w:val="24"/>
                <w:lang w:val="en-US" w:bidi="km-KH"/>
              </w:rPr>
            </w:pP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AC3BC8" w:rsidRPr="00AC3BC8" w:rsidRDefault="00AC3BC8" w:rsidP="00AC3BC8">
            <w:pPr>
              <w:spacing w:after="0" w:line="240" w:lineRule="auto"/>
              <w:rPr>
                <w:rFonts w:ascii="Calibri" w:eastAsia="Times New Roman" w:hAnsi="Calibri" w:cs="Times New Roman"/>
                <w:color w:val="000000"/>
                <w:sz w:val="24"/>
                <w:szCs w:val="24"/>
                <w:lang w:val="en-US" w:bidi="km-KH"/>
              </w:rPr>
            </w:pPr>
          </w:p>
        </w:tc>
      </w:tr>
    </w:tbl>
    <w:p w:rsidR="007405BE" w:rsidRDefault="007405BE" w:rsidP="00CA709C">
      <w:pPr>
        <w:pStyle w:val="ListParagraph"/>
        <w:numPr>
          <w:ilvl w:val="0"/>
          <w:numId w:val="2"/>
        </w:numPr>
        <w:jc w:val="both"/>
        <w:rPr>
          <w:rFonts w:ascii="Calibri" w:hAnsi="Calibri"/>
          <w:b/>
          <w:i/>
          <w:iCs/>
          <w:color w:val="000099"/>
          <w:sz w:val="22"/>
          <w:szCs w:val="22"/>
          <w:u w:val="single"/>
          <w:lang w:val="en-GB"/>
        </w:rPr>
        <w:sectPr w:rsidR="007405BE" w:rsidSect="00FF4AC1">
          <w:pgSz w:w="16838" w:h="11906" w:orient="landscape"/>
          <w:pgMar w:top="1440" w:right="1440" w:bottom="1440" w:left="1440" w:header="720" w:footer="706" w:gutter="0"/>
          <w:cols w:space="708"/>
          <w:docGrid w:linePitch="360"/>
        </w:sectPr>
      </w:pPr>
    </w:p>
    <w:p w:rsidR="00AC49F2" w:rsidRDefault="00AF5EC5" w:rsidP="00AC49F2">
      <w:pPr>
        <w:pStyle w:val="ListParagraph"/>
        <w:numPr>
          <w:ilvl w:val="0"/>
          <w:numId w:val="2"/>
        </w:numPr>
        <w:jc w:val="both"/>
        <w:rPr>
          <w:rFonts w:ascii="Calibri" w:hAnsi="Calibri"/>
          <w:b/>
          <w:i/>
          <w:iCs/>
          <w:color w:val="000099"/>
          <w:sz w:val="22"/>
          <w:szCs w:val="22"/>
          <w:u w:val="single"/>
          <w:lang w:val="en-GB"/>
        </w:rPr>
      </w:pPr>
      <w:r w:rsidRPr="00F66F35">
        <w:rPr>
          <w:rFonts w:ascii="Calibri" w:hAnsi="Calibri"/>
          <w:b/>
          <w:i/>
          <w:iCs/>
          <w:color w:val="000099"/>
          <w:sz w:val="22"/>
          <w:szCs w:val="22"/>
          <w:u w:val="single"/>
          <w:lang w:val="en-GB"/>
        </w:rPr>
        <w:lastRenderedPageBreak/>
        <w:t>Time frame</w:t>
      </w:r>
    </w:p>
    <w:p w:rsidR="00AC49F2" w:rsidRDefault="00AC49F2" w:rsidP="00AC49F2">
      <w:pPr>
        <w:pStyle w:val="ListParagraph"/>
        <w:ind w:left="360"/>
        <w:jc w:val="both"/>
        <w:rPr>
          <w:rFonts w:ascii="Calibri" w:hAnsi="Calibri"/>
          <w:b/>
          <w:i/>
          <w:iCs/>
          <w:color w:val="000099"/>
          <w:sz w:val="22"/>
          <w:szCs w:val="22"/>
          <w:u w:val="single"/>
          <w:lang w:val="en-GB"/>
        </w:rPr>
      </w:pPr>
    </w:p>
    <w:tbl>
      <w:tblPr>
        <w:tblW w:w="13933" w:type="dxa"/>
        <w:tblInd w:w="93" w:type="dxa"/>
        <w:tblLayout w:type="fixed"/>
        <w:tblLook w:val="04A0"/>
      </w:tblPr>
      <w:tblGrid>
        <w:gridCol w:w="7395"/>
        <w:gridCol w:w="433"/>
        <w:gridCol w:w="453"/>
        <w:gridCol w:w="391"/>
        <w:gridCol w:w="394"/>
        <w:gridCol w:w="394"/>
        <w:gridCol w:w="393"/>
        <w:gridCol w:w="399"/>
        <w:gridCol w:w="389"/>
        <w:gridCol w:w="370"/>
        <w:gridCol w:w="321"/>
        <w:gridCol w:w="370"/>
        <w:gridCol w:w="310"/>
        <w:gridCol w:w="294"/>
        <w:gridCol w:w="321"/>
        <w:gridCol w:w="310"/>
        <w:gridCol w:w="336"/>
        <w:gridCol w:w="333"/>
        <w:gridCol w:w="327"/>
      </w:tblGrid>
      <w:tr w:rsidR="00AC49F2" w:rsidRPr="00BF1FC5" w:rsidTr="004972B3">
        <w:trPr>
          <w:trHeight w:val="300"/>
          <w:tblHeader/>
        </w:trPr>
        <w:tc>
          <w:tcPr>
            <w:tcW w:w="7395" w:type="dxa"/>
            <w:tcBorders>
              <w:top w:val="single" w:sz="4" w:space="0" w:color="auto"/>
              <w:left w:val="single" w:sz="4" w:space="0" w:color="auto"/>
              <w:bottom w:val="nil"/>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w:t>
            </w:r>
          </w:p>
        </w:tc>
        <w:tc>
          <w:tcPr>
            <w:tcW w:w="2458" w:type="dxa"/>
            <w:gridSpan w:val="6"/>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jc w:val="center"/>
              <w:rPr>
                <w:rFonts w:eastAsia="Times New Roman" w:cs="Calibri"/>
                <w:color w:val="000000"/>
                <w:sz w:val="18"/>
                <w:szCs w:val="18"/>
                <w:lang w:val="en-US" w:bidi="km-KH"/>
              </w:rPr>
            </w:pPr>
            <w:r>
              <w:rPr>
                <w:rFonts w:eastAsia="Times New Roman" w:cs="Calibri"/>
                <w:color w:val="000000"/>
                <w:sz w:val="18"/>
                <w:szCs w:val="18"/>
                <w:lang w:val="en-US" w:bidi="km-KH"/>
              </w:rPr>
              <w:t>20</w:t>
            </w:r>
            <w:r w:rsidRPr="00BF1FC5">
              <w:rPr>
                <w:rFonts w:eastAsia="Times New Roman" w:cs="Calibri"/>
                <w:color w:val="000000"/>
                <w:sz w:val="18"/>
                <w:szCs w:val="18"/>
                <w:lang w:val="en-US" w:bidi="km-KH"/>
              </w:rPr>
              <w:t>13</w:t>
            </w:r>
          </w:p>
        </w:tc>
        <w:tc>
          <w:tcPr>
            <w:tcW w:w="408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jc w:val="center"/>
              <w:rPr>
                <w:rFonts w:eastAsia="Times New Roman" w:cs="Calibri"/>
                <w:color w:val="000000"/>
                <w:sz w:val="18"/>
                <w:szCs w:val="18"/>
                <w:lang w:val="en-US" w:bidi="km-KH"/>
              </w:rPr>
            </w:pPr>
            <w:r>
              <w:rPr>
                <w:rFonts w:eastAsia="Times New Roman" w:cs="Calibri"/>
                <w:color w:val="000000"/>
                <w:sz w:val="18"/>
                <w:szCs w:val="18"/>
                <w:lang w:val="en-US" w:bidi="km-KH"/>
              </w:rPr>
              <w:t>2014</w:t>
            </w:r>
          </w:p>
        </w:tc>
      </w:tr>
      <w:tr w:rsidR="00AC49F2" w:rsidRPr="00BF1FC5" w:rsidTr="004972B3">
        <w:trPr>
          <w:trHeight w:val="300"/>
          <w:tblHeader/>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J</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A</w:t>
            </w: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S</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O</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N</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D</w:t>
            </w:r>
          </w:p>
        </w:tc>
        <w:tc>
          <w:tcPr>
            <w:tcW w:w="399"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J</w:t>
            </w:r>
          </w:p>
        </w:tc>
        <w:tc>
          <w:tcPr>
            <w:tcW w:w="389"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F</w:t>
            </w:r>
          </w:p>
        </w:tc>
        <w:tc>
          <w:tcPr>
            <w:tcW w:w="370"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M</w:t>
            </w:r>
          </w:p>
        </w:tc>
        <w:tc>
          <w:tcPr>
            <w:tcW w:w="321"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A</w:t>
            </w:r>
          </w:p>
        </w:tc>
        <w:tc>
          <w:tcPr>
            <w:tcW w:w="370"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M</w:t>
            </w:r>
          </w:p>
        </w:tc>
        <w:tc>
          <w:tcPr>
            <w:tcW w:w="310"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J</w:t>
            </w:r>
          </w:p>
        </w:tc>
        <w:tc>
          <w:tcPr>
            <w:tcW w:w="294"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J</w:t>
            </w:r>
          </w:p>
        </w:tc>
        <w:tc>
          <w:tcPr>
            <w:tcW w:w="321"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A</w:t>
            </w:r>
          </w:p>
        </w:tc>
        <w:tc>
          <w:tcPr>
            <w:tcW w:w="310"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S</w:t>
            </w:r>
          </w:p>
        </w:tc>
        <w:tc>
          <w:tcPr>
            <w:tcW w:w="336"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O</w:t>
            </w:r>
          </w:p>
        </w:tc>
        <w:tc>
          <w:tcPr>
            <w:tcW w:w="333"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N</w:t>
            </w:r>
          </w:p>
        </w:tc>
        <w:tc>
          <w:tcPr>
            <w:tcW w:w="327" w:type="dxa"/>
            <w:tcBorders>
              <w:top w:val="nil"/>
              <w:left w:val="nil"/>
              <w:bottom w:val="single" w:sz="4" w:space="0" w:color="auto"/>
              <w:right w:val="single" w:sz="4" w:space="0" w:color="auto"/>
            </w:tcBorders>
            <w:shd w:val="clear" w:color="auto" w:fill="auto"/>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D</w:t>
            </w:r>
          </w:p>
        </w:tc>
      </w:tr>
      <w:tr w:rsidR="00AC49F2" w:rsidRPr="00BF1FC5" w:rsidTr="004972B3">
        <w:trPr>
          <w:trHeight w:val="140"/>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6F3517" w:rsidP="00AC49F2">
            <w:pPr>
              <w:spacing w:after="0" w:line="240" w:lineRule="auto"/>
              <w:rPr>
                <w:rFonts w:eastAsia="Times New Roman" w:cs="Calibri"/>
                <w:b/>
                <w:bCs/>
                <w:color w:val="000000"/>
                <w:sz w:val="18"/>
                <w:szCs w:val="18"/>
                <w:lang w:val="en-US" w:bidi="km-KH"/>
              </w:rPr>
            </w:pPr>
            <w:r>
              <w:rPr>
                <w:rFonts w:eastAsia="Times New Roman" w:cs="Calibri"/>
                <w:b/>
                <w:bCs/>
                <w:color w:val="000000"/>
                <w:sz w:val="18"/>
                <w:szCs w:val="18"/>
                <w:lang w:val="en-US" w:bidi="km-KH"/>
              </w:rPr>
              <w:t>Output</w:t>
            </w:r>
            <w:r w:rsidR="00AC49F2" w:rsidRPr="00B568AE">
              <w:rPr>
                <w:rFonts w:eastAsia="Times New Roman" w:cs="Calibri"/>
                <w:b/>
                <w:bCs/>
                <w:color w:val="000000"/>
                <w:sz w:val="18"/>
                <w:szCs w:val="18"/>
                <w:lang w:val="en-US" w:bidi="km-KH"/>
              </w:rPr>
              <w:t xml:space="preserve"> 1: Establishment of </w:t>
            </w:r>
            <w:r w:rsidR="00AC49F2">
              <w:rPr>
                <w:rFonts w:eastAsia="Times New Roman" w:cs="Calibri"/>
                <w:b/>
                <w:bCs/>
                <w:color w:val="000000"/>
                <w:sz w:val="18"/>
                <w:szCs w:val="18"/>
                <w:lang w:val="en-US" w:bidi="km-KH"/>
              </w:rPr>
              <w:t>fund</w:t>
            </w:r>
            <w:r w:rsidR="00AC49F2" w:rsidRPr="00B568AE">
              <w:rPr>
                <w:rFonts w:eastAsia="Times New Roman" w:cs="Calibri"/>
                <w:b/>
                <w:bCs/>
                <w:color w:val="000000"/>
                <w:sz w:val="18"/>
                <w:szCs w:val="18"/>
                <w:lang w:val="en-US" w:bidi="km-KH"/>
              </w:rPr>
              <w:t>-management mechanisms</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8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294"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6"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3"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7"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Output 1.1 </w:t>
            </w:r>
            <w:r w:rsidRPr="004B0A40">
              <w:rPr>
                <w:sz w:val="18"/>
                <w:szCs w:val="18"/>
              </w:rPr>
              <w:t xml:space="preserve">Legal analysis of </w:t>
            </w:r>
            <w:r>
              <w:rPr>
                <w:rFonts w:eastAsia="Times New Roman" w:cs="Calibri"/>
                <w:color w:val="000000"/>
                <w:sz w:val="18"/>
                <w:szCs w:val="18"/>
                <w:lang w:val="en-US" w:bidi="km-KH"/>
              </w:rPr>
              <w:t>fund</w:t>
            </w:r>
            <w:r w:rsidRPr="004B0A40">
              <w:rPr>
                <w:rFonts w:eastAsia="Times New Roman" w:cs="Calibri"/>
                <w:color w:val="000000"/>
                <w:sz w:val="18"/>
                <w:szCs w:val="18"/>
                <w:lang w:val="en-US" w:bidi="km-KH"/>
              </w:rPr>
              <w:t>-management mechanisms</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8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294"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6"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3"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7"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r>
      <w:tr w:rsidR="00AC49F2" w:rsidRPr="00BF1FC5" w:rsidTr="004972B3">
        <w:trPr>
          <w:trHeight w:val="2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1.1.1 </w:t>
            </w:r>
            <w:r w:rsidRPr="004B0A40">
              <w:rPr>
                <w:rFonts w:eastAsia="Times New Roman" w:cs="Calibri"/>
                <w:color w:val="000000"/>
                <w:sz w:val="18"/>
                <w:szCs w:val="18"/>
                <w:lang w:val="en-US" w:bidi="km-KH"/>
              </w:rPr>
              <w:t>Drafting of a legal review paper reviewing options for a structure at national level</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1.1.2 </w:t>
            </w:r>
            <w:r w:rsidRPr="004B0A40">
              <w:rPr>
                <w:rFonts w:eastAsia="Times New Roman" w:cs="Calibri"/>
                <w:color w:val="000000"/>
                <w:sz w:val="18"/>
                <w:szCs w:val="18"/>
                <w:lang w:val="en-US" w:bidi="km-KH"/>
              </w:rPr>
              <w:t>Consultations with government stakeholders on legal options, selection of a structure, and agreement on a framework for implementation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Output 1.2 </w:t>
            </w:r>
            <w:r w:rsidRPr="004B0A40">
              <w:rPr>
                <w:rFonts w:eastAsia="Times New Roman" w:cs="Calibri"/>
                <w:color w:val="000000"/>
                <w:sz w:val="18"/>
                <w:szCs w:val="18"/>
                <w:lang w:val="en-US" w:bidi="km-KH"/>
              </w:rPr>
              <w:t xml:space="preserve">Establishment of </w:t>
            </w:r>
            <w:r>
              <w:rPr>
                <w:rFonts w:eastAsia="Times New Roman" w:cs="Calibri"/>
                <w:color w:val="000000"/>
                <w:sz w:val="18"/>
                <w:szCs w:val="18"/>
                <w:lang w:val="en-US" w:bidi="km-KH"/>
              </w:rPr>
              <w:t>fund</w:t>
            </w:r>
            <w:r w:rsidRPr="004B0A40">
              <w:rPr>
                <w:rFonts w:eastAsia="Times New Roman" w:cs="Calibri"/>
                <w:color w:val="000000"/>
                <w:sz w:val="18"/>
                <w:szCs w:val="18"/>
                <w:lang w:val="en-US" w:bidi="km-KH"/>
              </w:rPr>
              <w:t xml:space="preserve"> management mechanism</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1.2.1 </w:t>
            </w:r>
            <w:r w:rsidRPr="004B0A40">
              <w:rPr>
                <w:rFonts w:eastAsia="Times New Roman" w:cs="Calibri"/>
                <w:color w:val="000000"/>
                <w:sz w:val="18"/>
                <w:szCs w:val="18"/>
                <w:lang w:val="en-US" w:bidi="km-KH"/>
              </w:rPr>
              <w:t xml:space="preserve">Preparation of draft government legal documentation on the </w:t>
            </w:r>
            <w:r>
              <w:rPr>
                <w:rFonts w:eastAsia="Times New Roman" w:cs="Calibri"/>
                <w:color w:val="000000"/>
                <w:sz w:val="18"/>
                <w:szCs w:val="18"/>
                <w:lang w:val="en-US" w:bidi="km-KH"/>
              </w:rPr>
              <w:t>fund</w:t>
            </w:r>
            <w:r w:rsidRPr="004B0A40">
              <w:rPr>
                <w:rFonts w:eastAsia="Times New Roman" w:cs="Calibri"/>
                <w:color w:val="000000"/>
                <w:sz w:val="18"/>
                <w:szCs w:val="18"/>
                <w:lang w:val="en-US" w:bidi="km-KH"/>
              </w:rPr>
              <w:t xml:space="preserve"> management system for approval by government</w:t>
            </w:r>
          </w:p>
        </w:tc>
        <w:tc>
          <w:tcPr>
            <w:tcW w:w="433" w:type="dxa"/>
            <w:tcBorders>
              <w:top w:val="single" w:sz="4" w:space="0" w:color="auto"/>
              <w:left w:val="nil"/>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25072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25072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250724"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1.2.2 </w:t>
            </w:r>
            <w:r w:rsidRPr="004B0A40">
              <w:rPr>
                <w:rFonts w:eastAsia="Times New Roman" w:cs="Calibri"/>
                <w:color w:val="000000"/>
                <w:sz w:val="18"/>
                <w:szCs w:val="18"/>
                <w:lang w:val="en-US" w:bidi="km-KH"/>
              </w:rPr>
              <w:t>Implementation of necessary legal and institutional structures and operating procedures for revenue management</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Output 1.3: </w:t>
            </w:r>
            <w:r w:rsidRPr="004B0A40">
              <w:rPr>
                <w:sz w:val="18"/>
                <w:szCs w:val="18"/>
              </w:rPr>
              <w:t xml:space="preserve">Policy briefs and capturing lessons learned on the design and implementation of the </w:t>
            </w:r>
            <w:r>
              <w:rPr>
                <w:sz w:val="18"/>
                <w:szCs w:val="18"/>
              </w:rPr>
              <w:t>fund</w:t>
            </w:r>
            <w:r w:rsidRPr="004B0A40">
              <w:rPr>
                <w:sz w:val="18"/>
                <w:szCs w:val="18"/>
              </w:rPr>
              <w:t xml:space="preserve"> management mechanisms</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1.3.1 </w:t>
            </w:r>
            <w:r w:rsidRPr="004B0A40">
              <w:rPr>
                <w:sz w:val="18"/>
                <w:szCs w:val="18"/>
              </w:rPr>
              <w:t>Writing and dissemination of policy briefs</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85"/>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4B0A40" w:rsidRDefault="006F3517" w:rsidP="00AC49F2">
            <w:pPr>
              <w:spacing w:after="0" w:line="240" w:lineRule="auto"/>
              <w:rPr>
                <w:b/>
                <w:bCs/>
                <w:sz w:val="18"/>
                <w:szCs w:val="18"/>
              </w:rPr>
            </w:pPr>
            <w:r>
              <w:rPr>
                <w:rFonts w:eastAsia="Times New Roman" w:cs="Calibri"/>
                <w:b/>
                <w:bCs/>
                <w:color w:val="000000"/>
                <w:sz w:val="18"/>
                <w:szCs w:val="18"/>
                <w:lang w:val="en-US" w:bidi="km-KH"/>
              </w:rPr>
              <w:t>Output</w:t>
            </w:r>
            <w:r w:rsidR="00AC49F2" w:rsidRPr="00B568AE">
              <w:rPr>
                <w:rFonts w:eastAsia="Times New Roman" w:cs="Calibri"/>
                <w:b/>
                <w:bCs/>
                <w:color w:val="000000"/>
                <w:sz w:val="18"/>
                <w:szCs w:val="18"/>
                <w:lang w:val="en-US" w:bidi="km-KH"/>
              </w:rPr>
              <w:t xml:space="preserve"> 2: </w:t>
            </w:r>
            <w:r>
              <w:rPr>
                <w:rFonts w:eastAsia="Times New Roman" w:cs="Calibri"/>
                <w:b/>
                <w:bCs/>
                <w:color w:val="000000"/>
                <w:sz w:val="18"/>
                <w:szCs w:val="18"/>
                <w:lang w:val="en-US" w:bidi="km-KH"/>
              </w:rPr>
              <w:t>Development and i</w:t>
            </w:r>
            <w:r w:rsidRPr="004B0A40">
              <w:rPr>
                <w:b/>
                <w:bCs/>
                <w:sz w:val="18"/>
                <w:szCs w:val="18"/>
              </w:rPr>
              <w:t>implementation</w:t>
            </w:r>
            <w:r w:rsidR="00AC49F2" w:rsidRPr="004B0A40">
              <w:rPr>
                <w:b/>
                <w:bCs/>
                <w:sz w:val="18"/>
                <w:szCs w:val="18"/>
              </w:rPr>
              <w:t xml:space="preserve"> of pilot REDD+ strategies by the Forestry Administration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Output 2.1 Improvements to forest monitoring systems </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109"/>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2.1.1 </w:t>
            </w:r>
            <w:r w:rsidRPr="004B0A40">
              <w:rPr>
                <w:sz w:val="18"/>
                <w:szCs w:val="18"/>
              </w:rPr>
              <w:t xml:space="preserve">Integrate field </w:t>
            </w:r>
            <w:r w:rsidRPr="004B0A40">
              <w:rPr>
                <w:b/>
                <w:sz w:val="18"/>
                <w:szCs w:val="18"/>
              </w:rPr>
              <w:t>patrol</w:t>
            </w:r>
            <w:r w:rsidRPr="004B0A40">
              <w:rPr>
                <w:sz w:val="18"/>
                <w:szCs w:val="18"/>
              </w:rPr>
              <w:t xml:space="preserve"> reporting systems, community liaison meetings and satellite imagery inspection to improve rapid response systems for deforestation and forest degradation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r>
              <w:rPr>
                <w:rFonts w:eastAsia="Times New Roman" w:cs="Calibri"/>
                <w:color w:val="000000"/>
                <w:sz w:val="18"/>
                <w:szCs w:val="18"/>
                <w:lang w:val="en-US" w:bidi="km-KH"/>
              </w:rPr>
              <w:t>x</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Output 2.2 </w:t>
            </w:r>
            <w:r w:rsidRPr="004B0A40">
              <w:rPr>
                <w:sz w:val="18"/>
                <w:szCs w:val="18"/>
              </w:rPr>
              <w:t>Implementation of an integrated strategy to reduce deforestation and forest degradation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2.2.1 </w:t>
            </w:r>
            <w:r w:rsidRPr="004B0A40">
              <w:rPr>
                <w:sz w:val="18"/>
                <w:szCs w:val="18"/>
              </w:rPr>
              <w:t>Community meetings, field inspections and updated mapping of problem areas</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B568AE" w:rsidRDefault="00AC49F2" w:rsidP="00AC49F2">
            <w:pPr>
              <w:spacing w:after="0" w:line="240" w:lineRule="auto"/>
              <w:rPr>
                <w:rFonts w:eastAsia="Times New Roman" w:cs="Calibri"/>
                <w:color w:val="000000"/>
                <w:sz w:val="18"/>
                <w:szCs w:val="18"/>
                <w:lang w:val="en-US" w:bidi="km-KH"/>
              </w:rPr>
            </w:pPr>
            <w:r w:rsidRPr="00B568AE">
              <w:rPr>
                <w:rFonts w:eastAsia="Times New Roman" w:cs="Calibri"/>
                <w:color w:val="000000"/>
                <w:sz w:val="18"/>
                <w:szCs w:val="18"/>
                <w:lang w:val="en-US" w:bidi="km-KH"/>
              </w:rPr>
              <w:t xml:space="preserve">Activity 2.2 </w:t>
            </w:r>
            <w:r w:rsidRPr="004B0A40">
              <w:rPr>
                <w:sz w:val="18"/>
                <w:szCs w:val="18"/>
              </w:rPr>
              <w:t>Facilitation of solutions with relevant stakeholders; demarcation of negotiated boundaries, planning for forest regeneration activities</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4B0A40"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4B0A40" w:rsidRDefault="00AC49F2" w:rsidP="00AC49F2">
            <w:pPr>
              <w:spacing w:after="0" w:line="240" w:lineRule="auto"/>
              <w:rPr>
                <w:sz w:val="18"/>
                <w:szCs w:val="18"/>
              </w:rPr>
            </w:pPr>
            <w:r w:rsidRPr="004B0A40">
              <w:rPr>
                <w:sz w:val="18"/>
                <w:szCs w:val="18"/>
              </w:rPr>
              <w:t xml:space="preserve">Output 2.3: Guidance for the national REDD+ process on pilot REDD+ strategy implementation </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r>
      <w:tr w:rsidR="00AC49F2" w:rsidRPr="004B0A40"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Activity 2</w:t>
            </w:r>
            <w:r w:rsidRPr="004B0A40">
              <w:rPr>
                <w:rFonts w:eastAsia="Times New Roman" w:cs="Calibri"/>
                <w:color w:val="000000"/>
                <w:sz w:val="18"/>
                <w:szCs w:val="18"/>
                <w:lang w:val="en-US" w:bidi="km-KH"/>
              </w:rPr>
              <w:t xml:space="preserve">.3.1 </w:t>
            </w:r>
            <w:r w:rsidRPr="004B0A40">
              <w:rPr>
                <w:sz w:val="18"/>
                <w:szCs w:val="18"/>
              </w:rPr>
              <w:t>Supporting study tours to visit Seima and dissemination of experiences to Forestry Administration officials</w:t>
            </w:r>
          </w:p>
        </w:tc>
        <w:tc>
          <w:tcPr>
            <w:tcW w:w="433" w:type="dxa"/>
            <w:tcBorders>
              <w:top w:val="single" w:sz="4" w:space="0" w:color="auto"/>
              <w:left w:val="nil"/>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7" w:type="dxa"/>
            <w:tcBorders>
              <w:top w:val="nil"/>
              <w:left w:val="nil"/>
              <w:bottom w:val="single" w:sz="4" w:space="0" w:color="auto"/>
              <w:right w:val="single" w:sz="4" w:space="0" w:color="auto"/>
            </w:tcBorders>
            <w:shd w:val="clear" w:color="auto" w:fill="auto"/>
            <w:noWrap/>
            <w:vAlign w:val="center"/>
          </w:tcPr>
          <w:p w:rsidR="00AC49F2" w:rsidRPr="007C5604"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AC49F2">
            <w:pPr>
              <w:spacing w:after="0" w:line="240" w:lineRule="auto"/>
              <w:rPr>
                <w:rFonts w:eastAsia="Times New Roman" w:cs="Calibri"/>
                <w:b/>
                <w:bCs/>
                <w:color w:val="000000"/>
                <w:sz w:val="18"/>
                <w:szCs w:val="18"/>
                <w:lang w:val="en-US" w:bidi="km-KH"/>
              </w:rPr>
            </w:pPr>
            <w:r>
              <w:rPr>
                <w:rFonts w:eastAsia="Times New Roman" w:cs="Calibri"/>
                <w:b/>
                <w:bCs/>
                <w:color w:val="000000"/>
                <w:sz w:val="18"/>
                <w:szCs w:val="18"/>
                <w:lang w:val="en-US" w:bidi="km-KH"/>
              </w:rPr>
              <w:t>Output</w:t>
            </w:r>
            <w:r w:rsidRPr="007C5604">
              <w:rPr>
                <w:rFonts w:eastAsia="Times New Roman" w:cs="Calibri"/>
                <w:b/>
                <w:bCs/>
                <w:color w:val="000000"/>
                <w:sz w:val="18"/>
                <w:szCs w:val="18"/>
                <w:lang w:val="en-US" w:bidi="km-KH"/>
              </w:rPr>
              <w:t xml:space="preserve"> 3: </w:t>
            </w:r>
            <w:r w:rsidRPr="008759C1">
              <w:rPr>
                <w:rFonts w:eastAsia="Times New Roman"/>
                <w:b/>
                <w:bCs/>
                <w:color w:val="000000"/>
                <w:sz w:val="18"/>
                <w:szCs w:val="18"/>
              </w:rPr>
              <w:t xml:space="preserve">Development of systems for monitoring biodiversity </w:t>
            </w:r>
            <w:r>
              <w:rPr>
                <w:rFonts w:eastAsia="Times New Roman"/>
                <w:b/>
                <w:bCs/>
                <w:color w:val="000000"/>
                <w:sz w:val="18"/>
                <w:szCs w:val="18"/>
              </w:rPr>
              <w:t>during REDD+ implementation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8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294"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6"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3"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7"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Output 3.1:  </w:t>
            </w:r>
            <w:r>
              <w:rPr>
                <w:rFonts w:eastAsia="Times New Roman" w:cs="Calibri"/>
                <w:color w:val="000000"/>
                <w:sz w:val="18"/>
                <w:szCs w:val="18"/>
                <w:lang w:val="en-US" w:bidi="km-KH"/>
              </w:rPr>
              <w:t>Design</w:t>
            </w:r>
            <w:r w:rsidRPr="007C5604">
              <w:rPr>
                <w:rFonts w:eastAsia="Times New Roman" w:cs="Calibri"/>
                <w:color w:val="000000"/>
                <w:sz w:val="18"/>
                <w:szCs w:val="18"/>
                <w:lang w:val="en-US" w:bidi="km-KH"/>
              </w:rPr>
              <w:t xml:space="preserve"> of a monitoring system for </w:t>
            </w:r>
            <w:r>
              <w:rPr>
                <w:rFonts w:eastAsia="Times New Roman" w:cs="Calibri"/>
                <w:color w:val="000000"/>
                <w:sz w:val="18"/>
                <w:szCs w:val="18"/>
                <w:lang w:val="en-US" w:bidi="km-KH"/>
              </w:rPr>
              <w:t>biodiversity</w:t>
            </w:r>
            <w:r w:rsidRPr="007C5604">
              <w:rPr>
                <w:rFonts w:eastAsia="Times New Roman" w:cs="Calibri"/>
                <w:color w:val="000000"/>
                <w:sz w:val="18"/>
                <w:szCs w:val="18"/>
                <w:lang w:val="en-US" w:bidi="km-KH"/>
              </w:rPr>
              <w:t xml:space="preserve"> co-benefits</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9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89"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7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294"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1"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10"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6"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33"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c>
          <w:tcPr>
            <w:tcW w:w="327" w:type="dxa"/>
            <w:tcBorders>
              <w:top w:val="nil"/>
              <w:left w:val="nil"/>
              <w:bottom w:val="single" w:sz="4" w:space="0" w:color="auto"/>
              <w:right w:val="single" w:sz="4" w:space="0" w:color="auto"/>
            </w:tcBorders>
            <w:shd w:val="clear" w:color="000000" w:fill="EEECE1"/>
            <w:noWrap/>
            <w:vAlign w:val="center"/>
            <w:hideMark/>
          </w:tcPr>
          <w:p w:rsidR="00AC49F2" w:rsidRPr="00BF1FC5" w:rsidRDefault="00AC49F2" w:rsidP="00AC49F2">
            <w:pPr>
              <w:spacing w:after="0" w:line="240" w:lineRule="auto"/>
              <w:rPr>
                <w:rFonts w:eastAsia="Times New Roman" w:cs="Calibri"/>
                <w:color w:val="000000"/>
                <w:sz w:val="18"/>
                <w:szCs w:val="18"/>
                <w:lang w:val="en-US" w:bidi="km-KH"/>
              </w:rPr>
            </w:pPr>
            <w:r w:rsidRPr="00BF1FC5">
              <w:rPr>
                <w:rFonts w:eastAsia="Times New Roman" w:cs="Calibri"/>
                <w:color w:val="000000"/>
                <w:sz w:val="18"/>
                <w:szCs w:val="18"/>
                <w:lang w:val="en-US" w:bidi="km-KH"/>
              </w:rPr>
              <w:t> </w:t>
            </w: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Activity 3.1.1: </w:t>
            </w:r>
            <w:r w:rsidRPr="004B0A40">
              <w:rPr>
                <w:sz w:val="18"/>
                <w:szCs w:val="18"/>
              </w:rPr>
              <w:t>Design of a biodiversity monitoring system, building on previous monitoring work at the site</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Activity 3.1.2</w:t>
            </w:r>
            <w:r w:rsidRPr="004B0A40">
              <w:rPr>
                <w:sz w:val="18"/>
                <w:szCs w:val="18"/>
              </w:rPr>
              <w:t xml:space="preserve">Reporting and dissemination of </w:t>
            </w:r>
            <w:r>
              <w:rPr>
                <w:sz w:val="18"/>
                <w:szCs w:val="18"/>
              </w:rPr>
              <w:t>design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7973B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Output 3.2: </w:t>
            </w:r>
            <w:ins w:id="23" w:author="admin" w:date="2013-10-25T14:12:00Z">
              <w:r w:rsidR="007973B2">
                <w:rPr>
                  <w:sz w:val="18"/>
                  <w:szCs w:val="18"/>
                </w:rPr>
                <w:t>Information</w:t>
              </w:r>
            </w:ins>
            <w:del w:id="24" w:author="admin" w:date="2013-10-25T14:12:00Z">
              <w:r w:rsidRPr="004B0A40" w:rsidDel="007973B2">
                <w:rPr>
                  <w:sz w:val="18"/>
                  <w:szCs w:val="18"/>
                </w:rPr>
                <w:delText>Policy</w:delText>
              </w:r>
            </w:del>
            <w:r w:rsidRPr="004B0A40">
              <w:rPr>
                <w:sz w:val="18"/>
                <w:szCs w:val="18"/>
              </w:rPr>
              <w:t xml:space="preserve"> brief on monitoring biodiversity </w:t>
            </w:r>
            <w:r>
              <w:rPr>
                <w:sz w:val="18"/>
                <w:szCs w:val="18"/>
              </w:rPr>
              <w:t>co-</w:t>
            </w:r>
            <w:r w:rsidRPr="004B0A40">
              <w:rPr>
                <w:sz w:val="18"/>
                <w:szCs w:val="18"/>
              </w:rPr>
              <w:t>benefits</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Activity 3.2.1: Writing and dissemination of the policy brief</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AC49F2">
            <w:pPr>
              <w:spacing w:after="0" w:line="240" w:lineRule="auto"/>
              <w:rPr>
                <w:rFonts w:eastAsia="Times New Roman" w:cs="Calibri"/>
                <w:b/>
                <w:bCs/>
                <w:color w:val="000000"/>
                <w:sz w:val="18"/>
                <w:szCs w:val="18"/>
                <w:lang w:val="en-US" w:bidi="km-KH"/>
              </w:rPr>
            </w:pPr>
            <w:r>
              <w:rPr>
                <w:rFonts w:eastAsia="Times New Roman" w:cs="Calibri"/>
                <w:b/>
                <w:bCs/>
                <w:color w:val="000000"/>
                <w:sz w:val="18"/>
                <w:szCs w:val="18"/>
                <w:lang w:val="en-US" w:bidi="km-KH"/>
              </w:rPr>
              <w:lastRenderedPageBreak/>
              <w:t>Output</w:t>
            </w:r>
            <w:r w:rsidRPr="007C5604">
              <w:rPr>
                <w:rFonts w:eastAsia="Times New Roman" w:cs="Calibri"/>
                <w:b/>
                <w:bCs/>
                <w:color w:val="000000"/>
                <w:sz w:val="18"/>
                <w:szCs w:val="18"/>
                <w:lang w:val="en-US" w:bidi="km-KH"/>
              </w:rPr>
              <w:t xml:space="preserve"> 4: </w:t>
            </w:r>
            <w:r w:rsidRPr="004B0A40">
              <w:rPr>
                <w:b/>
                <w:bCs/>
                <w:sz w:val="18"/>
                <w:szCs w:val="18"/>
              </w:rPr>
              <w:t>Validation of the Project Design and preparations for Verification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Output 4.1:  </w:t>
            </w:r>
            <w:r w:rsidRPr="00AC49F2">
              <w:rPr>
                <w:sz w:val="18"/>
                <w:szCs w:val="18"/>
              </w:rPr>
              <w:t>Facilitate the validation audit of project design of Seima REDD+ Pilot project and preparing for verification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Activity 4.1.1 Review of Seima VCS and CCBA Project Documents, technical annexes and associated reports with key stakeholders to </w:t>
            </w:r>
            <w:r w:rsidRPr="004B0A40">
              <w:rPr>
                <w:sz w:val="18"/>
                <w:szCs w:val="18"/>
              </w:rPr>
              <w:t>provide support to validation audit</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489"/>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Activity 4.1.2 </w:t>
            </w:r>
            <w:r w:rsidRPr="004B0A40">
              <w:rPr>
                <w:sz w:val="18"/>
                <w:szCs w:val="18"/>
              </w:rPr>
              <w:t>Responses to validation comments, and development of final approved version of the Project Design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233"/>
        </w:trPr>
        <w:tc>
          <w:tcPr>
            <w:tcW w:w="7395" w:type="dxa"/>
            <w:tcBorders>
              <w:top w:val="nil"/>
              <w:left w:val="single" w:sz="4" w:space="0" w:color="auto"/>
              <w:bottom w:val="single" w:sz="4" w:space="0" w:color="auto"/>
              <w:right w:val="single" w:sz="4" w:space="0" w:color="auto"/>
            </w:tcBorders>
            <w:shd w:val="clear" w:color="auto" w:fill="auto"/>
            <w:vAlign w:val="center"/>
          </w:tcPr>
          <w:p w:rsidR="00AC49F2" w:rsidRPr="007C5604" w:rsidRDefault="00AC49F2" w:rsidP="00AC49F2">
            <w:pPr>
              <w:spacing w:after="0" w:line="240" w:lineRule="auto"/>
              <w:rPr>
                <w:rFonts w:eastAsia="Times New Roman" w:cs="Calibri"/>
                <w:color w:val="000000"/>
                <w:sz w:val="18"/>
                <w:szCs w:val="18"/>
                <w:lang w:val="en-US" w:bidi="km-KH"/>
              </w:rPr>
            </w:pPr>
            <w:r>
              <w:rPr>
                <w:sz w:val="18"/>
                <w:szCs w:val="18"/>
              </w:rPr>
              <w:t>Activity 4.1.3</w:t>
            </w:r>
            <w:r w:rsidRPr="004B0A40">
              <w:rPr>
                <w:sz w:val="18"/>
                <w:szCs w:val="18"/>
              </w:rPr>
              <w:t xml:space="preserve"> Preparation activities as appropriate for the project verification.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000000" w:fill="EEECE1"/>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Output 4.2: Dissemination of the </w:t>
            </w:r>
            <w:r w:rsidRPr="004B0A40">
              <w:rPr>
                <w:sz w:val="18"/>
                <w:szCs w:val="18"/>
              </w:rPr>
              <w:t>project design and community consultation</w:t>
            </w:r>
          </w:p>
        </w:tc>
        <w:tc>
          <w:tcPr>
            <w:tcW w:w="433" w:type="dxa"/>
            <w:tcBorders>
              <w:top w:val="single" w:sz="4" w:space="0" w:color="auto"/>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000000"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000000"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Activity 4.2.2 Dissemination through websites, distribution of hard copies and/or training events as appropriate</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BF1FC5" w:rsidTr="004972B3">
        <w:trPr>
          <w:trHeight w:val="67"/>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Activity 4.2.2 </w:t>
            </w:r>
            <w:r w:rsidRPr="004B0A40">
              <w:rPr>
                <w:sz w:val="18"/>
                <w:szCs w:val="18"/>
              </w:rPr>
              <w:t>Development of dissemination materials for community information and consultation.</w:t>
            </w:r>
          </w:p>
        </w:tc>
        <w:tc>
          <w:tcPr>
            <w:tcW w:w="433" w:type="dxa"/>
            <w:tcBorders>
              <w:top w:val="single" w:sz="4" w:space="0" w:color="auto"/>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453" w:type="dxa"/>
            <w:tcBorders>
              <w:top w:val="nil"/>
              <w:left w:val="single" w:sz="4" w:space="0" w:color="auto"/>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5A01ED" w:rsidTr="004972B3">
        <w:trPr>
          <w:trHeight w:val="427"/>
        </w:trPr>
        <w:tc>
          <w:tcPr>
            <w:tcW w:w="7395" w:type="dxa"/>
            <w:tcBorders>
              <w:top w:val="nil"/>
              <w:left w:val="single" w:sz="4" w:space="0" w:color="auto"/>
              <w:bottom w:val="single" w:sz="4" w:space="0" w:color="auto"/>
              <w:right w:val="single" w:sz="4" w:space="0" w:color="auto"/>
            </w:tcBorders>
            <w:shd w:val="clear" w:color="auto" w:fill="auto"/>
            <w:vAlign w:val="center"/>
          </w:tcPr>
          <w:p w:rsidR="00AC49F2" w:rsidRPr="007C5604" w:rsidRDefault="00AC49F2" w:rsidP="00AC49F2">
            <w:pPr>
              <w:spacing w:after="0" w:line="240" w:lineRule="auto"/>
              <w:rPr>
                <w:rFonts w:eastAsia="Times New Roman" w:cs="Calibri"/>
                <w:color w:val="000000"/>
                <w:sz w:val="18"/>
                <w:szCs w:val="18"/>
                <w:lang w:val="en-US" w:bidi="km-KH"/>
              </w:rPr>
            </w:pPr>
            <w:r w:rsidRPr="004B0A40">
              <w:rPr>
                <w:sz w:val="18"/>
                <w:szCs w:val="18"/>
              </w:rPr>
              <w:t>Activity 4.2.3 Community consultation events on Project Design, capture and dissemination of community feedback and comments, and lessons learned.</w:t>
            </w:r>
          </w:p>
        </w:tc>
        <w:tc>
          <w:tcPr>
            <w:tcW w:w="433" w:type="dxa"/>
            <w:tcBorders>
              <w:top w:val="single" w:sz="4" w:space="0" w:color="auto"/>
              <w:left w:val="nil"/>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91" w:type="dxa"/>
            <w:tcBorders>
              <w:top w:val="nil"/>
              <w:left w:val="nil"/>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auto" w:fill="auto"/>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5A01ED" w:rsidTr="004972B3">
        <w:trPr>
          <w:trHeight w:val="427"/>
        </w:trPr>
        <w:tc>
          <w:tcPr>
            <w:tcW w:w="7395" w:type="dxa"/>
            <w:tcBorders>
              <w:top w:val="nil"/>
              <w:left w:val="single" w:sz="4" w:space="0" w:color="auto"/>
              <w:bottom w:val="single" w:sz="4" w:space="0" w:color="auto"/>
              <w:right w:val="single" w:sz="4" w:space="0" w:color="auto"/>
            </w:tcBorders>
            <w:shd w:val="clear" w:color="auto" w:fill="EEECE1"/>
            <w:vAlign w:val="center"/>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Output 4.3: </w:t>
            </w:r>
            <w:r w:rsidRPr="00EF398B">
              <w:rPr>
                <w:rFonts w:eastAsia="Times New Roman" w:cs="Calibri"/>
                <w:color w:val="000000"/>
                <w:sz w:val="18"/>
                <w:szCs w:val="18"/>
                <w:lang w:val="en-US" w:bidi="km-KH"/>
              </w:rPr>
              <w:t>Capturing lessons learned from Validation process,</w:t>
            </w:r>
          </w:p>
        </w:tc>
        <w:tc>
          <w:tcPr>
            <w:tcW w:w="433" w:type="dxa"/>
            <w:tcBorders>
              <w:top w:val="single" w:sz="4" w:space="0" w:color="auto"/>
              <w:left w:val="nil"/>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shd w:val="clear" w:color="auto" w:fill="EEECE1"/>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89"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EEECE1"/>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r w:rsidR="00AC49F2" w:rsidRPr="005A01ED" w:rsidTr="004972B3">
        <w:trPr>
          <w:trHeight w:val="405"/>
        </w:trPr>
        <w:tc>
          <w:tcPr>
            <w:tcW w:w="7395" w:type="dxa"/>
            <w:tcBorders>
              <w:top w:val="nil"/>
              <w:left w:val="single" w:sz="4" w:space="0" w:color="auto"/>
              <w:bottom w:val="single" w:sz="4" w:space="0" w:color="auto"/>
              <w:right w:val="single" w:sz="4" w:space="0" w:color="auto"/>
            </w:tcBorders>
            <w:shd w:val="clear" w:color="auto" w:fill="auto"/>
            <w:vAlign w:val="center"/>
          </w:tcPr>
          <w:p w:rsidR="00AC49F2" w:rsidRPr="007C5604" w:rsidRDefault="00AC49F2" w:rsidP="00AC49F2">
            <w:pPr>
              <w:spacing w:after="0" w:line="240" w:lineRule="auto"/>
              <w:rPr>
                <w:rFonts w:eastAsia="Times New Roman" w:cs="Calibri"/>
                <w:color w:val="000000"/>
                <w:sz w:val="18"/>
                <w:szCs w:val="18"/>
                <w:lang w:val="en-US" w:bidi="km-KH"/>
              </w:rPr>
            </w:pPr>
            <w:r w:rsidRPr="007C5604">
              <w:rPr>
                <w:rFonts w:eastAsia="Times New Roman" w:cs="Calibri"/>
                <w:color w:val="000000"/>
                <w:sz w:val="18"/>
                <w:szCs w:val="18"/>
                <w:lang w:val="en-US" w:bidi="km-KH"/>
              </w:rPr>
              <w:t xml:space="preserve">Activity 4.3.1 </w:t>
            </w:r>
            <w:r w:rsidRPr="004B0A40">
              <w:rPr>
                <w:sz w:val="18"/>
                <w:szCs w:val="18"/>
              </w:rPr>
              <w:t>Completion of lessons learned document from the experiences of the validation process</w:t>
            </w:r>
          </w:p>
        </w:tc>
        <w:tc>
          <w:tcPr>
            <w:tcW w:w="433" w:type="dxa"/>
            <w:tcBorders>
              <w:top w:val="single" w:sz="4" w:space="0" w:color="auto"/>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453" w:type="dxa"/>
            <w:tcBorders>
              <w:top w:val="nil"/>
              <w:left w:val="single" w:sz="4" w:space="0" w:color="auto"/>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1" w:type="dxa"/>
            <w:tcBorders>
              <w:top w:val="nil"/>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4" w:type="dxa"/>
            <w:tcBorders>
              <w:top w:val="nil"/>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3" w:type="dxa"/>
            <w:tcBorders>
              <w:top w:val="nil"/>
              <w:left w:val="nil"/>
              <w:bottom w:val="single" w:sz="4" w:space="0" w:color="auto"/>
              <w:right w:val="single" w:sz="4" w:space="0" w:color="auto"/>
            </w:tcBorders>
            <w:vAlign w:val="center"/>
          </w:tcPr>
          <w:p w:rsidR="00AC49F2" w:rsidRDefault="00AC49F2" w:rsidP="00AC49F2">
            <w:pPr>
              <w:spacing w:after="0" w:line="240" w:lineRule="auto"/>
              <w:rPr>
                <w:rFonts w:eastAsia="Times New Roman" w:cs="Calibri"/>
                <w:color w:val="000000"/>
                <w:sz w:val="18"/>
                <w:szCs w:val="18"/>
                <w:lang w:val="en-US" w:bidi="km-KH"/>
              </w:rPr>
            </w:pPr>
          </w:p>
        </w:tc>
        <w:tc>
          <w:tcPr>
            <w:tcW w:w="39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89"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r>
              <w:rPr>
                <w:rFonts w:eastAsia="Times New Roman" w:cs="Calibri"/>
                <w:color w:val="000000"/>
                <w:sz w:val="18"/>
                <w:szCs w:val="18"/>
                <w:lang w:val="en-US" w:bidi="km-KH"/>
              </w:rPr>
              <w:t>x</w:t>
            </w: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7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294"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1"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10"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6"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33"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c>
          <w:tcPr>
            <w:tcW w:w="327" w:type="dxa"/>
            <w:tcBorders>
              <w:top w:val="nil"/>
              <w:left w:val="nil"/>
              <w:bottom w:val="single" w:sz="4" w:space="0" w:color="auto"/>
              <w:right w:val="single" w:sz="4" w:space="0" w:color="auto"/>
            </w:tcBorders>
            <w:shd w:val="clear" w:color="auto" w:fill="auto"/>
            <w:noWrap/>
            <w:vAlign w:val="center"/>
          </w:tcPr>
          <w:p w:rsidR="00AC49F2" w:rsidRPr="00BF1FC5" w:rsidRDefault="00AC49F2" w:rsidP="00AC49F2">
            <w:pPr>
              <w:spacing w:after="0" w:line="240" w:lineRule="auto"/>
              <w:rPr>
                <w:rFonts w:eastAsia="Times New Roman" w:cs="Calibri"/>
                <w:color w:val="000000"/>
                <w:sz w:val="18"/>
                <w:szCs w:val="18"/>
                <w:lang w:val="en-US" w:bidi="km-KH"/>
              </w:rPr>
            </w:pPr>
          </w:p>
        </w:tc>
      </w:tr>
    </w:tbl>
    <w:p w:rsidR="002709FF" w:rsidRDefault="002709FF" w:rsidP="00CA709C">
      <w:pPr>
        <w:autoSpaceDE w:val="0"/>
        <w:autoSpaceDN w:val="0"/>
        <w:adjustRightInd w:val="0"/>
        <w:spacing w:after="0" w:line="240" w:lineRule="auto"/>
        <w:rPr>
          <w:rFonts w:ascii="Calibri" w:hAnsi="Calibri" w:cs="Arial"/>
          <w:iCs/>
        </w:rPr>
      </w:pPr>
    </w:p>
    <w:p w:rsidR="00A06EA1" w:rsidRPr="00F66F35" w:rsidRDefault="00A06EA1" w:rsidP="00CA709C">
      <w:pPr>
        <w:autoSpaceDE w:val="0"/>
        <w:autoSpaceDN w:val="0"/>
        <w:adjustRightInd w:val="0"/>
        <w:spacing w:after="0" w:line="240" w:lineRule="auto"/>
        <w:rPr>
          <w:rFonts w:ascii="Calibri" w:hAnsi="Calibri" w:cs="Arial"/>
          <w:iCs/>
        </w:rPr>
      </w:pPr>
    </w:p>
    <w:sectPr w:rsidR="00A06EA1" w:rsidRPr="00F66F35" w:rsidSect="00FF4AC1">
      <w:pgSz w:w="16838" w:h="11906" w:orient="landscape"/>
      <w:pgMar w:top="1440" w:right="1440" w:bottom="1440" w:left="1440" w:header="720"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1414C" w15:done="0"/>
  <w15:commentEx w15:paraId="1897F7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D69" w:rsidRDefault="00223D69" w:rsidP="00A03F5E">
      <w:pPr>
        <w:spacing w:after="0" w:line="240" w:lineRule="auto"/>
      </w:pPr>
      <w:r>
        <w:separator/>
      </w:r>
    </w:p>
  </w:endnote>
  <w:endnote w:type="continuationSeparator" w:id="1">
    <w:p w:rsidR="00223D69" w:rsidRDefault="00223D69" w:rsidP="00A03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unPenh">
    <w:panose1 w:val="01010101010101010101"/>
    <w:charset w:val="00"/>
    <w:family w:val="auto"/>
    <w:pitch w:val="variable"/>
    <w:sig w:usb0="A00000EF" w:usb1="5000204A" w:usb2="0001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1465"/>
      <w:docPartObj>
        <w:docPartGallery w:val="Page Numbers (Bottom of Page)"/>
        <w:docPartUnique/>
      </w:docPartObj>
    </w:sdtPr>
    <w:sdtContent>
      <w:sdt>
        <w:sdtPr>
          <w:id w:val="565050477"/>
          <w:docPartObj>
            <w:docPartGallery w:val="Page Numbers (Top of Page)"/>
            <w:docPartUnique/>
          </w:docPartObj>
        </w:sdtPr>
        <w:sdtContent>
          <w:p w:rsidR="00DD7A5D" w:rsidRDefault="00DD7A5D">
            <w:pPr>
              <w:pStyle w:val="Footer"/>
              <w:jc w:val="center"/>
            </w:pPr>
            <w:r>
              <w:t xml:space="preserve">Page </w:t>
            </w:r>
            <w:r w:rsidR="00EB0920">
              <w:rPr>
                <w:b/>
                <w:sz w:val="24"/>
                <w:szCs w:val="24"/>
              </w:rPr>
              <w:fldChar w:fldCharType="begin"/>
            </w:r>
            <w:r>
              <w:rPr>
                <w:b/>
              </w:rPr>
              <w:instrText xml:space="preserve"> PAGE </w:instrText>
            </w:r>
            <w:r w:rsidR="00EB0920">
              <w:rPr>
                <w:b/>
                <w:sz w:val="24"/>
                <w:szCs w:val="24"/>
              </w:rPr>
              <w:fldChar w:fldCharType="separate"/>
            </w:r>
            <w:r w:rsidR="007973B2">
              <w:rPr>
                <w:b/>
                <w:noProof/>
              </w:rPr>
              <w:t>2</w:t>
            </w:r>
            <w:r w:rsidR="00EB0920">
              <w:rPr>
                <w:b/>
                <w:sz w:val="24"/>
                <w:szCs w:val="24"/>
              </w:rPr>
              <w:fldChar w:fldCharType="end"/>
            </w:r>
            <w:r>
              <w:t xml:space="preserve"> of </w:t>
            </w:r>
            <w:r w:rsidR="00EB0920">
              <w:rPr>
                <w:b/>
                <w:sz w:val="24"/>
                <w:szCs w:val="24"/>
              </w:rPr>
              <w:fldChar w:fldCharType="begin"/>
            </w:r>
            <w:r>
              <w:rPr>
                <w:b/>
              </w:rPr>
              <w:instrText xml:space="preserve"> NUMPAGES  </w:instrText>
            </w:r>
            <w:r w:rsidR="00EB0920">
              <w:rPr>
                <w:b/>
                <w:sz w:val="24"/>
                <w:szCs w:val="24"/>
              </w:rPr>
              <w:fldChar w:fldCharType="separate"/>
            </w:r>
            <w:r w:rsidR="007973B2">
              <w:rPr>
                <w:b/>
                <w:noProof/>
              </w:rPr>
              <w:t>11</w:t>
            </w:r>
            <w:r w:rsidR="00EB0920">
              <w:rPr>
                <w:b/>
                <w:sz w:val="24"/>
                <w:szCs w:val="24"/>
              </w:rPr>
              <w:fldChar w:fldCharType="end"/>
            </w:r>
          </w:p>
        </w:sdtContent>
      </w:sdt>
    </w:sdtContent>
  </w:sdt>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D69" w:rsidRDefault="00223D69" w:rsidP="00A03F5E">
      <w:pPr>
        <w:spacing w:after="0" w:line="240" w:lineRule="auto"/>
      </w:pPr>
      <w:r>
        <w:separator/>
      </w:r>
    </w:p>
  </w:footnote>
  <w:footnote w:type="continuationSeparator" w:id="1">
    <w:p w:rsidR="00223D69" w:rsidRDefault="00223D69" w:rsidP="00A03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3E9B"/>
    <w:multiLevelType w:val="hybridMultilevel"/>
    <w:tmpl w:val="F0FA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E369F"/>
    <w:multiLevelType w:val="hybridMultilevel"/>
    <w:tmpl w:val="5134A32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7223871"/>
    <w:multiLevelType w:val="hybridMultilevel"/>
    <w:tmpl w:val="0E9255AA"/>
    <w:lvl w:ilvl="0" w:tplc="81946F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17E8B"/>
    <w:multiLevelType w:val="hybridMultilevel"/>
    <w:tmpl w:val="0E20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C38F9"/>
    <w:multiLevelType w:val="hybridMultilevel"/>
    <w:tmpl w:val="E83E2D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1EC09FD"/>
    <w:multiLevelType w:val="hybridMultilevel"/>
    <w:tmpl w:val="9F96AD54"/>
    <w:lvl w:ilvl="0" w:tplc="60146B70">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924EB5"/>
    <w:multiLevelType w:val="hybridMultilevel"/>
    <w:tmpl w:val="3CDC5476"/>
    <w:lvl w:ilvl="0" w:tplc="A43AE9F0">
      <w:start w:val="1"/>
      <w:numFmt w:val="decimal"/>
      <w:lvlText w:val="%1)"/>
      <w:lvlJc w:val="left"/>
      <w:pPr>
        <w:ind w:left="720" w:hanging="360"/>
      </w:pPr>
      <w:rPr>
        <w:rFonts w:ascii="Calibri" w:eastAsiaTheme="minorHAnsi" w:hAnsi="Calibri"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7B63504"/>
    <w:multiLevelType w:val="hybridMultilevel"/>
    <w:tmpl w:val="0E20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E1BCD"/>
    <w:multiLevelType w:val="hybridMultilevel"/>
    <w:tmpl w:val="742EA55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C060E29"/>
    <w:multiLevelType w:val="hybridMultilevel"/>
    <w:tmpl w:val="FF80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3304B"/>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222D4"/>
    <w:multiLevelType w:val="hybridMultilevel"/>
    <w:tmpl w:val="5164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08B6731"/>
    <w:multiLevelType w:val="hybridMultilevel"/>
    <w:tmpl w:val="F820856C"/>
    <w:lvl w:ilvl="0" w:tplc="149E2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C65AE"/>
    <w:multiLevelType w:val="hybridMultilevel"/>
    <w:tmpl w:val="2F90F3DE"/>
    <w:lvl w:ilvl="0" w:tplc="60146B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D5D95"/>
    <w:multiLevelType w:val="hybridMultilevel"/>
    <w:tmpl w:val="F466924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nsid w:val="6288443C"/>
    <w:multiLevelType w:val="hybridMultilevel"/>
    <w:tmpl w:val="EE38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E32E6"/>
    <w:multiLevelType w:val="hybridMultilevel"/>
    <w:tmpl w:val="DFBE14A2"/>
    <w:lvl w:ilvl="0" w:tplc="A43AE9F0">
      <w:start w:val="1"/>
      <w:numFmt w:val="decimal"/>
      <w:lvlText w:val="%1)"/>
      <w:lvlJc w:val="left"/>
      <w:pPr>
        <w:ind w:left="1080" w:hanging="360"/>
      </w:pPr>
      <w:rPr>
        <w:rFonts w:ascii="Calibri" w:eastAsiaTheme="minorHAnsi" w:hAnsi="Calibri"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nsid w:val="698A1965"/>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7666D"/>
    <w:multiLevelType w:val="hybridMultilevel"/>
    <w:tmpl w:val="6F1608EC"/>
    <w:lvl w:ilvl="0" w:tplc="A2D09B66">
      <w:numFmt w:val="bullet"/>
      <w:lvlText w:val="•"/>
      <w:lvlJc w:val="left"/>
      <w:pPr>
        <w:ind w:left="54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A17D4"/>
    <w:multiLevelType w:val="hybridMultilevel"/>
    <w:tmpl w:val="914E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D7B9A"/>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70862322"/>
    <w:multiLevelType w:val="hybridMultilevel"/>
    <w:tmpl w:val="2370DF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8467E"/>
    <w:multiLevelType w:val="multilevel"/>
    <w:tmpl w:val="B3DEB7D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69A4429"/>
    <w:multiLevelType w:val="hybridMultilevel"/>
    <w:tmpl w:val="053C4BFA"/>
    <w:lvl w:ilvl="0" w:tplc="25D82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236258"/>
    <w:multiLevelType w:val="hybridMultilevel"/>
    <w:tmpl w:val="1416D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13"/>
  </w:num>
  <w:num w:numId="4">
    <w:abstractNumId w:val="17"/>
  </w:num>
  <w:num w:numId="5">
    <w:abstractNumId w:val="12"/>
  </w:num>
  <w:num w:numId="6">
    <w:abstractNumId w:val="6"/>
  </w:num>
  <w:num w:numId="7">
    <w:abstractNumId w:val="2"/>
  </w:num>
  <w:num w:numId="8">
    <w:abstractNumId w:val="18"/>
  </w:num>
  <w:num w:numId="9">
    <w:abstractNumId w:val="8"/>
  </w:num>
  <w:num w:numId="10">
    <w:abstractNumId w:val="2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19"/>
  </w:num>
  <w:num w:numId="12">
    <w:abstractNumId w:val="26"/>
  </w:num>
  <w:num w:numId="13">
    <w:abstractNumId w:val="1"/>
  </w:num>
  <w:num w:numId="14">
    <w:abstractNumId w:val="4"/>
  </w:num>
  <w:num w:numId="15">
    <w:abstractNumId w:val="20"/>
  </w:num>
  <w:num w:numId="16">
    <w:abstractNumId w:val="7"/>
  </w:num>
  <w:num w:numId="17">
    <w:abstractNumId w:val="3"/>
  </w:num>
  <w:num w:numId="18">
    <w:abstractNumId w:val="14"/>
  </w:num>
  <w:num w:numId="19">
    <w:abstractNumId w:val="10"/>
  </w:num>
  <w:num w:numId="20">
    <w:abstractNumId w:val="23"/>
  </w:num>
  <w:num w:numId="21">
    <w:abstractNumId w:val="0"/>
  </w:num>
  <w:num w:numId="22">
    <w:abstractNumId w:val="16"/>
  </w:num>
  <w:num w:numId="23">
    <w:abstractNumId w:val="5"/>
  </w:num>
  <w:num w:numId="24">
    <w:abstractNumId w:val="25"/>
  </w:num>
  <w:num w:numId="25">
    <w:abstractNumId w:val="15"/>
  </w:num>
  <w:num w:numId="26">
    <w:abstractNumId w:val="9"/>
  </w:num>
  <w:num w:numId="27">
    <w:abstractNumId w:val="21"/>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eko Saito-Jensen">
    <w15:presenceInfo w15:providerId="Windows Live" w15:userId="e5f09852cb5175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1304"/>
  <w:hyphenationZone w:val="425"/>
  <w:characterSpacingControl w:val="doNotCompress"/>
  <w:hdrShapeDefaults>
    <o:shapedefaults v:ext="edit" spidmax="11266">
      <v:textbox inset="5.85pt,.7pt,5.85pt,.7pt"/>
    </o:shapedefaults>
  </w:hdrShapeDefaults>
  <w:footnotePr>
    <w:footnote w:id="0"/>
    <w:footnote w:id="1"/>
  </w:footnotePr>
  <w:endnotePr>
    <w:endnote w:id="0"/>
    <w:endnote w:id="1"/>
  </w:endnotePr>
  <w:compat>
    <w:useFELayout/>
  </w:compat>
  <w:rsids>
    <w:rsidRoot w:val="00CA7A67"/>
    <w:rsid w:val="00011B63"/>
    <w:rsid w:val="00032956"/>
    <w:rsid w:val="00036DAB"/>
    <w:rsid w:val="0005556F"/>
    <w:rsid w:val="00060996"/>
    <w:rsid w:val="00085052"/>
    <w:rsid w:val="00096657"/>
    <w:rsid w:val="000F6AC0"/>
    <w:rsid w:val="00111D5A"/>
    <w:rsid w:val="00124647"/>
    <w:rsid w:val="001247FB"/>
    <w:rsid w:val="00142E1D"/>
    <w:rsid w:val="00155F3A"/>
    <w:rsid w:val="00172A6D"/>
    <w:rsid w:val="00174737"/>
    <w:rsid w:val="00192F93"/>
    <w:rsid w:val="00197C10"/>
    <w:rsid w:val="001B1B57"/>
    <w:rsid w:val="001B34C2"/>
    <w:rsid w:val="001C4F4E"/>
    <w:rsid w:val="001C6D72"/>
    <w:rsid w:val="001D49DF"/>
    <w:rsid w:val="00203F74"/>
    <w:rsid w:val="00217E57"/>
    <w:rsid w:val="00223BFB"/>
    <w:rsid w:val="00223D69"/>
    <w:rsid w:val="002272D6"/>
    <w:rsid w:val="00231E66"/>
    <w:rsid w:val="002362A8"/>
    <w:rsid w:val="0026308B"/>
    <w:rsid w:val="00263E39"/>
    <w:rsid w:val="002709FF"/>
    <w:rsid w:val="002818E6"/>
    <w:rsid w:val="0028304E"/>
    <w:rsid w:val="0029218F"/>
    <w:rsid w:val="002A6D52"/>
    <w:rsid w:val="002A6DF5"/>
    <w:rsid w:val="002C529F"/>
    <w:rsid w:val="002D2B92"/>
    <w:rsid w:val="002E3A6D"/>
    <w:rsid w:val="00306F40"/>
    <w:rsid w:val="003143EC"/>
    <w:rsid w:val="00326A61"/>
    <w:rsid w:val="003533CB"/>
    <w:rsid w:val="00372E0D"/>
    <w:rsid w:val="00375E1F"/>
    <w:rsid w:val="0037720D"/>
    <w:rsid w:val="00380349"/>
    <w:rsid w:val="00385481"/>
    <w:rsid w:val="003872CC"/>
    <w:rsid w:val="00390432"/>
    <w:rsid w:val="00397008"/>
    <w:rsid w:val="003A3545"/>
    <w:rsid w:val="003D5BC4"/>
    <w:rsid w:val="003E0A73"/>
    <w:rsid w:val="003E7BD7"/>
    <w:rsid w:val="003F17C5"/>
    <w:rsid w:val="00400DD4"/>
    <w:rsid w:val="00402073"/>
    <w:rsid w:val="00421C01"/>
    <w:rsid w:val="00423E25"/>
    <w:rsid w:val="00434DEB"/>
    <w:rsid w:val="0046623F"/>
    <w:rsid w:val="004678D8"/>
    <w:rsid w:val="00472FF4"/>
    <w:rsid w:val="004972B3"/>
    <w:rsid w:val="004A0F81"/>
    <w:rsid w:val="004B3976"/>
    <w:rsid w:val="004C3A62"/>
    <w:rsid w:val="004D6BA7"/>
    <w:rsid w:val="004E3FF4"/>
    <w:rsid w:val="004F1F40"/>
    <w:rsid w:val="004F3A46"/>
    <w:rsid w:val="00525AD6"/>
    <w:rsid w:val="0052619F"/>
    <w:rsid w:val="00526420"/>
    <w:rsid w:val="00532F9C"/>
    <w:rsid w:val="00551C7A"/>
    <w:rsid w:val="00557D1C"/>
    <w:rsid w:val="00571F51"/>
    <w:rsid w:val="00577B97"/>
    <w:rsid w:val="005B20CF"/>
    <w:rsid w:val="005B30D8"/>
    <w:rsid w:val="005B709A"/>
    <w:rsid w:val="005E7A6A"/>
    <w:rsid w:val="005F3A4F"/>
    <w:rsid w:val="005F3BB7"/>
    <w:rsid w:val="00600339"/>
    <w:rsid w:val="00601A6C"/>
    <w:rsid w:val="006423A7"/>
    <w:rsid w:val="00655214"/>
    <w:rsid w:val="006B4AB2"/>
    <w:rsid w:val="006F3517"/>
    <w:rsid w:val="006F38E4"/>
    <w:rsid w:val="00703E2A"/>
    <w:rsid w:val="0070725B"/>
    <w:rsid w:val="007121D5"/>
    <w:rsid w:val="00734607"/>
    <w:rsid w:val="007405BE"/>
    <w:rsid w:val="007421BE"/>
    <w:rsid w:val="00747586"/>
    <w:rsid w:val="0076354D"/>
    <w:rsid w:val="00763E54"/>
    <w:rsid w:val="00765AF9"/>
    <w:rsid w:val="007778C8"/>
    <w:rsid w:val="00786DFA"/>
    <w:rsid w:val="007973B2"/>
    <w:rsid w:val="007D48D6"/>
    <w:rsid w:val="007E2E01"/>
    <w:rsid w:val="007E34F5"/>
    <w:rsid w:val="007E42A6"/>
    <w:rsid w:val="007E6690"/>
    <w:rsid w:val="007F26A4"/>
    <w:rsid w:val="00823972"/>
    <w:rsid w:val="00832532"/>
    <w:rsid w:val="00862E1E"/>
    <w:rsid w:val="00865576"/>
    <w:rsid w:val="008924AA"/>
    <w:rsid w:val="008E1307"/>
    <w:rsid w:val="008E2842"/>
    <w:rsid w:val="008E6A32"/>
    <w:rsid w:val="008F3126"/>
    <w:rsid w:val="008F722C"/>
    <w:rsid w:val="00927F02"/>
    <w:rsid w:val="00934DD1"/>
    <w:rsid w:val="00964557"/>
    <w:rsid w:val="009A172A"/>
    <w:rsid w:val="009A5D78"/>
    <w:rsid w:val="009C565F"/>
    <w:rsid w:val="00A00762"/>
    <w:rsid w:val="00A03F5E"/>
    <w:rsid w:val="00A06EA1"/>
    <w:rsid w:val="00A637A5"/>
    <w:rsid w:val="00A87B82"/>
    <w:rsid w:val="00A9056D"/>
    <w:rsid w:val="00AA35D1"/>
    <w:rsid w:val="00AC3BC8"/>
    <w:rsid w:val="00AC49F2"/>
    <w:rsid w:val="00AE34B3"/>
    <w:rsid w:val="00AE4A92"/>
    <w:rsid w:val="00AF5EC5"/>
    <w:rsid w:val="00B22B30"/>
    <w:rsid w:val="00B27108"/>
    <w:rsid w:val="00B34B94"/>
    <w:rsid w:val="00B60838"/>
    <w:rsid w:val="00B80EA8"/>
    <w:rsid w:val="00B85DD0"/>
    <w:rsid w:val="00B96C93"/>
    <w:rsid w:val="00BB79A4"/>
    <w:rsid w:val="00BC6964"/>
    <w:rsid w:val="00BD6F12"/>
    <w:rsid w:val="00BF184C"/>
    <w:rsid w:val="00C03EBE"/>
    <w:rsid w:val="00C05A9E"/>
    <w:rsid w:val="00C24829"/>
    <w:rsid w:val="00C26B9F"/>
    <w:rsid w:val="00C27EDB"/>
    <w:rsid w:val="00C56B7A"/>
    <w:rsid w:val="00C769E5"/>
    <w:rsid w:val="00C96742"/>
    <w:rsid w:val="00CA709C"/>
    <w:rsid w:val="00CA7A67"/>
    <w:rsid w:val="00D13C28"/>
    <w:rsid w:val="00D25267"/>
    <w:rsid w:val="00D3094A"/>
    <w:rsid w:val="00D423DF"/>
    <w:rsid w:val="00D56EB1"/>
    <w:rsid w:val="00D85DB2"/>
    <w:rsid w:val="00D934F7"/>
    <w:rsid w:val="00DA3250"/>
    <w:rsid w:val="00DA77CF"/>
    <w:rsid w:val="00DB4BD5"/>
    <w:rsid w:val="00DD7A5D"/>
    <w:rsid w:val="00DE69A1"/>
    <w:rsid w:val="00DE6FB4"/>
    <w:rsid w:val="00DF62A0"/>
    <w:rsid w:val="00E41804"/>
    <w:rsid w:val="00E426FE"/>
    <w:rsid w:val="00E47C88"/>
    <w:rsid w:val="00E57C33"/>
    <w:rsid w:val="00E600DD"/>
    <w:rsid w:val="00E62FFD"/>
    <w:rsid w:val="00EB0920"/>
    <w:rsid w:val="00ED31AF"/>
    <w:rsid w:val="00EF38A9"/>
    <w:rsid w:val="00EF6804"/>
    <w:rsid w:val="00F269FF"/>
    <w:rsid w:val="00F44BD1"/>
    <w:rsid w:val="00F47FC2"/>
    <w:rsid w:val="00F641BD"/>
    <w:rsid w:val="00F66F35"/>
    <w:rsid w:val="00F83B72"/>
    <w:rsid w:val="00F92A3B"/>
    <w:rsid w:val="00F976E3"/>
    <w:rsid w:val="00FB13EE"/>
    <w:rsid w:val="00FD1D03"/>
    <w:rsid w:val="00FD6D82"/>
    <w:rsid w:val="00FF2F92"/>
    <w:rsid w:val="00FF4AC1"/>
    <w:rsid w:val="00FF5EA8"/>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8F"/>
    <w:rPr>
      <w:lang w:val="en-GB"/>
    </w:rPr>
  </w:style>
  <w:style w:type="paragraph" w:styleId="Heading1">
    <w:name w:val="heading 1"/>
    <w:basedOn w:val="Normal"/>
    <w:next w:val="Normal"/>
    <w:link w:val="Heading1Char"/>
    <w:uiPriority w:val="99"/>
    <w:qFormat/>
    <w:rsid w:val="00E57C33"/>
    <w:pPr>
      <w:keepNext/>
      <w:keepLines/>
      <w:spacing w:before="480" w:after="0" w:line="240" w:lineRule="auto"/>
      <w:outlineLvl w:val="0"/>
    </w:pPr>
    <w:rPr>
      <w:rFonts w:ascii="Calibri" w:eastAsia="MS Gothic" w:hAnsi="Calibri" w:cs="Arial Unicode MS"/>
      <w:b/>
      <w:bCs/>
      <w:color w:val="345A8A"/>
      <w:sz w:val="32"/>
      <w:szCs w:val="32"/>
      <w:lang w:bidi="km-KH"/>
    </w:rPr>
  </w:style>
  <w:style w:type="paragraph" w:styleId="Heading2">
    <w:name w:val="heading 2"/>
    <w:basedOn w:val="Normal"/>
    <w:next w:val="Normal"/>
    <w:link w:val="Heading2Char"/>
    <w:uiPriority w:val="9"/>
    <w:semiHidden/>
    <w:unhideWhenUsed/>
    <w:qFormat/>
    <w:rsid w:val="003533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E57C33"/>
    <w:rPr>
      <w:rFonts w:ascii="Calibri" w:eastAsia="MS Gothic" w:hAnsi="Calibri" w:cs="Arial Unicode MS"/>
      <w:b/>
      <w:bCs/>
      <w:color w:val="345A8A"/>
      <w:sz w:val="32"/>
      <w:szCs w:val="32"/>
      <w:lang w:val="en-GB" w:bidi="km-KH"/>
    </w:rPr>
  </w:style>
  <w:style w:type="table" w:styleId="TableGrid">
    <w:name w:val="Table Grid"/>
    <w:basedOn w:val="TableNormal"/>
    <w:uiPriority w:val="59"/>
    <w:rsid w:val="00353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33C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03F5E"/>
    <w:pPr>
      <w:tabs>
        <w:tab w:val="center" w:pos="4252"/>
        <w:tab w:val="right" w:pos="8504"/>
      </w:tabs>
      <w:snapToGrid w:val="0"/>
    </w:pPr>
  </w:style>
  <w:style w:type="character" w:customStyle="1" w:styleId="HeaderChar">
    <w:name w:val="Header Char"/>
    <w:basedOn w:val="DefaultParagraphFont"/>
    <w:link w:val="Header"/>
    <w:uiPriority w:val="99"/>
    <w:rsid w:val="00A03F5E"/>
  </w:style>
  <w:style w:type="paragraph" w:styleId="Footer">
    <w:name w:val="footer"/>
    <w:basedOn w:val="Normal"/>
    <w:link w:val="FooterChar"/>
    <w:uiPriority w:val="99"/>
    <w:unhideWhenUsed/>
    <w:rsid w:val="00A03F5E"/>
    <w:pPr>
      <w:tabs>
        <w:tab w:val="center" w:pos="4252"/>
        <w:tab w:val="right" w:pos="8504"/>
      </w:tabs>
      <w:snapToGrid w:val="0"/>
    </w:pPr>
  </w:style>
  <w:style w:type="character" w:customStyle="1" w:styleId="FooterChar">
    <w:name w:val="Footer Char"/>
    <w:basedOn w:val="DefaultParagraphFont"/>
    <w:link w:val="Footer"/>
    <w:uiPriority w:val="99"/>
    <w:rsid w:val="00A03F5E"/>
  </w:style>
  <w:style w:type="paragraph" w:styleId="BalloonText">
    <w:name w:val="Balloon Text"/>
    <w:basedOn w:val="Normal"/>
    <w:link w:val="BalloonTextChar"/>
    <w:uiPriority w:val="99"/>
    <w:semiHidden/>
    <w:unhideWhenUsed/>
    <w:rsid w:val="00172A6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72A6D"/>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172A6D"/>
    <w:rPr>
      <w:sz w:val="18"/>
      <w:szCs w:val="18"/>
    </w:rPr>
  </w:style>
  <w:style w:type="paragraph" w:styleId="CommentText">
    <w:name w:val="annotation text"/>
    <w:basedOn w:val="Normal"/>
    <w:link w:val="CommentTextChar"/>
    <w:uiPriority w:val="99"/>
    <w:semiHidden/>
    <w:unhideWhenUsed/>
    <w:rsid w:val="00172A6D"/>
  </w:style>
  <w:style w:type="character" w:customStyle="1" w:styleId="CommentTextChar">
    <w:name w:val="Comment Text Char"/>
    <w:basedOn w:val="DefaultParagraphFont"/>
    <w:link w:val="CommentText"/>
    <w:uiPriority w:val="99"/>
    <w:semiHidden/>
    <w:rsid w:val="00172A6D"/>
  </w:style>
  <w:style w:type="paragraph" w:styleId="CommentSubject">
    <w:name w:val="annotation subject"/>
    <w:basedOn w:val="CommentText"/>
    <w:next w:val="CommentText"/>
    <w:link w:val="CommentSubjectChar"/>
    <w:uiPriority w:val="99"/>
    <w:semiHidden/>
    <w:unhideWhenUsed/>
    <w:rsid w:val="00172A6D"/>
    <w:rPr>
      <w:b/>
      <w:bCs/>
    </w:rPr>
  </w:style>
  <w:style w:type="character" w:customStyle="1" w:styleId="CommentSubjectChar">
    <w:name w:val="Comment Subject Char"/>
    <w:basedOn w:val="CommentTextChar"/>
    <w:link w:val="CommentSubject"/>
    <w:uiPriority w:val="99"/>
    <w:semiHidden/>
    <w:rsid w:val="00172A6D"/>
    <w:rPr>
      <w:b/>
      <w:bCs/>
    </w:rPr>
  </w:style>
  <w:style w:type="paragraph" w:styleId="Revision">
    <w:name w:val="Revision"/>
    <w:hidden/>
    <w:uiPriority w:val="99"/>
    <w:semiHidden/>
    <w:rsid w:val="00174737"/>
    <w:pPr>
      <w:spacing w:after="0" w:line="240" w:lineRule="auto"/>
    </w:pPr>
  </w:style>
  <w:style w:type="paragraph" w:styleId="EndnoteText">
    <w:name w:val="endnote text"/>
    <w:basedOn w:val="Normal"/>
    <w:link w:val="EndnoteTextChar"/>
    <w:uiPriority w:val="99"/>
    <w:semiHidden/>
    <w:unhideWhenUsed/>
    <w:rsid w:val="008924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4AA"/>
    <w:rPr>
      <w:sz w:val="20"/>
      <w:szCs w:val="20"/>
    </w:rPr>
  </w:style>
  <w:style w:type="character" w:styleId="EndnoteReference">
    <w:name w:val="endnote reference"/>
    <w:basedOn w:val="DefaultParagraphFont"/>
    <w:uiPriority w:val="99"/>
    <w:semiHidden/>
    <w:unhideWhenUsed/>
    <w:rsid w:val="008924AA"/>
    <w:rPr>
      <w:vertAlign w:val="superscript"/>
    </w:rPr>
  </w:style>
  <w:style w:type="paragraph" w:styleId="NoSpacing">
    <w:name w:val="No Spacing"/>
    <w:uiPriority w:val="99"/>
    <w:qFormat/>
    <w:rsid w:val="00F66F35"/>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1B34C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E57C33"/>
    <w:pPr>
      <w:keepNext/>
      <w:keepLines/>
      <w:spacing w:before="480" w:after="0" w:line="240" w:lineRule="auto"/>
      <w:outlineLvl w:val="0"/>
    </w:pPr>
    <w:rPr>
      <w:rFonts w:ascii="Calibri" w:eastAsia="MS Gothic" w:hAnsi="Calibri" w:cs="Arial Unicode MS"/>
      <w:b/>
      <w:bCs/>
      <w:color w:val="345A8A"/>
      <w:sz w:val="32"/>
      <w:szCs w:val="32"/>
      <w:lang w:bidi="km-KH"/>
    </w:rPr>
  </w:style>
  <w:style w:type="paragraph" w:styleId="Heading2">
    <w:name w:val="heading 2"/>
    <w:basedOn w:val="Normal"/>
    <w:next w:val="Normal"/>
    <w:link w:val="Heading2Char"/>
    <w:uiPriority w:val="9"/>
    <w:semiHidden/>
    <w:unhideWhenUsed/>
    <w:qFormat/>
    <w:rsid w:val="003533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E57C33"/>
    <w:rPr>
      <w:rFonts w:ascii="Calibri" w:eastAsia="MS Gothic" w:hAnsi="Calibri" w:cs="Arial Unicode MS"/>
      <w:b/>
      <w:bCs/>
      <w:color w:val="345A8A"/>
      <w:sz w:val="32"/>
      <w:szCs w:val="32"/>
      <w:lang w:val="en-GB" w:bidi="km-KH"/>
    </w:rPr>
  </w:style>
  <w:style w:type="table" w:styleId="TableGrid">
    <w:name w:val="Table Grid"/>
    <w:basedOn w:val="TableNormal"/>
    <w:uiPriority w:val="59"/>
    <w:rsid w:val="00353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33C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03F5E"/>
    <w:pPr>
      <w:tabs>
        <w:tab w:val="center" w:pos="4252"/>
        <w:tab w:val="right" w:pos="8504"/>
      </w:tabs>
      <w:snapToGrid w:val="0"/>
    </w:pPr>
  </w:style>
  <w:style w:type="character" w:customStyle="1" w:styleId="HeaderChar">
    <w:name w:val="Header Char"/>
    <w:basedOn w:val="DefaultParagraphFont"/>
    <w:link w:val="Header"/>
    <w:uiPriority w:val="99"/>
    <w:rsid w:val="00A03F5E"/>
  </w:style>
  <w:style w:type="paragraph" w:styleId="Footer">
    <w:name w:val="footer"/>
    <w:basedOn w:val="Normal"/>
    <w:link w:val="FooterChar"/>
    <w:uiPriority w:val="99"/>
    <w:unhideWhenUsed/>
    <w:rsid w:val="00A03F5E"/>
    <w:pPr>
      <w:tabs>
        <w:tab w:val="center" w:pos="4252"/>
        <w:tab w:val="right" w:pos="8504"/>
      </w:tabs>
      <w:snapToGrid w:val="0"/>
    </w:pPr>
  </w:style>
  <w:style w:type="character" w:customStyle="1" w:styleId="FooterChar">
    <w:name w:val="Footer Char"/>
    <w:basedOn w:val="DefaultParagraphFont"/>
    <w:link w:val="Footer"/>
    <w:uiPriority w:val="99"/>
    <w:rsid w:val="00A03F5E"/>
  </w:style>
  <w:style w:type="paragraph" w:styleId="BalloonText">
    <w:name w:val="Balloon Text"/>
    <w:basedOn w:val="Normal"/>
    <w:link w:val="BalloonTextChar"/>
    <w:uiPriority w:val="99"/>
    <w:semiHidden/>
    <w:unhideWhenUsed/>
    <w:rsid w:val="00172A6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72A6D"/>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172A6D"/>
    <w:rPr>
      <w:sz w:val="18"/>
      <w:szCs w:val="18"/>
    </w:rPr>
  </w:style>
  <w:style w:type="paragraph" w:styleId="CommentText">
    <w:name w:val="annotation text"/>
    <w:basedOn w:val="Normal"/>
    <w:link w:val="CommentTextChar"/>
    <w:uiPriority w:val="99"/>
    <w:semiHidden/>
    <w:unhideWhenUsed/>
    <w:rsid w:val="00172A6D"/>
  </w:style>
  <w:style w:type="character" w:customStyle="1" w:styleId="CommentTextChar">
    <w:name w:val="Comment Text Char"/>
    <w:basedOn w:val="DefaultParagraphFont"/>
    <w:link w:val="CommentText"/>
    <w:uiPriority w:val="99"/>
    <w:semiHidden/>
    <w:rsid w:val="00172A6D"/>
  </w:style>
  <w:style w:type="paragraph" w:styleId="CommentSubject">
    <w:name w:val="annotation subject"/>
    <w:basedOn w:val="CommentText"/>
    <w:next w:val="CommentText"/>
    <w:link w:val="CommentSubjectChar"/>
    <w:uiPriority w:val="99"/>
    <w:semiHidden/>
    <w:unhideWhenUsed/>
    <w:rsid w:val="00172A6D"/>
    <w:rPr>
      <w:b/>
      <w:bCs/>
    </w:rPr>
  </w:style>
  <w:style w:type="character" w:customStyle="1" w:styleId="CommentSubjectChar">
    <w:name w:val="Comment Subject Char"/>
    <w:basedOn w:val="CommentTextChar"/>
    <w:link w:val="CommentSubject"/>
    <w:uiPriority w:val="99"/>
    <w:semiHidden/>
    <w:rsid w:val="00172A6D"/>
    <w:rPr>
      <w:b/>
      <w:bCs/>
    </w:rPr>
  </w:style>
  <w:style w:type="paragraph" w:styleId="Revision">
    <w:name w:val="Revision"/>
    <w:hidden/>
    <w:uiPriority w:val="99"/>
    <w:semiHidden/>
    <w:rsid w:val="00174737"/>
    <w:pPr>
      <w:spacing w:after="0" w:line="240" w:lineRule="auto"/>
    </w:pPr>
  </w:style>
  <w:style w:type="paragraph" w:styleId="EndnoteText">
    <w:name w:val="endnote text"/>
    <w:basedOn w:val="Normal"/>
    <w:link w:val="EndnoteTextChar"/>
    <w:uiPriority w:val="99"/>
    <w:semiHidden/>
    <w:unhideWhenUsed/>
    <w:rsid w:val="008924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4AA"/>
    <w:rPr>
      <w:sz w:val="20"/>
      <w:szCs w:val="20"/>
    </w:rPr>
  </w:style>
  <w:style w:type="character" w:styleId="EndnoteReference">
    <w:name w:val="endnote reference"/>
    <w:basedOn w:val="DefaultParagraphFont"/>
    <w:uiPriority w:val="99"/>
    <w:semiHidden/>
    <w:unhideWhenUsed/>
    <w:rsid w:val="008924AA"/>
    <w:rPr>
      <w:vertAlign w:val="superscript"/>
    </w:rPr>
  </w:style>
  <w:style w:type="paragraph" w:styleId="NoSpacing">
    <w:name w:val="No Spacing"/>
    <w:uiPriority w:val="99"/>
    <w:qFormat/>
    <w:rsid w:val="00F66F35"/>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1B34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6884951">
      <w:bodyDiv w:val="1"/>
      <w:marLeft w:val="0"/>
      <w:marRight w:val="0"/>
      <w:marTop w:val="0"/>
      <w:marBottom w:val="0"/>
      <w:divBdr>
        <w:top w:val="none" w:sz="0" w:space="0" w:color="auto"/>
        <w:left w:val="none" w:sz="0" w:space="0" w:color="auto"/>
        <w:bottom w:val="none" w:sz="0" w:space="0" w:color="auto"/>
        <w:right w:val="none" w:sz="0" w:space="0" w:color="auto"/>
      </w:divBdr>
      <w:divsChild>
        <w:div w:id="797797144">
          <w:marLeft w:val="0"/>
          <w:marRight w:val="0"/>
          <w:marTop w:val="0"/>
          <w:marBottom w:val="0"/>
          <w:divBdr>
            <w:top w:val="none" w:sz="0" w:space="0" w:color="auto"/>
            <w:left w:val="none" w:sz="0" w:space="0" w:color="auto"/>
            <w:bottom w:val="none" w:sz="0" w:space="0" w:color="auto"/>
            <w:right w:val="none" w:sz="0" w:space="0" w:color="auto"/>
          </w:divBdr>
        </w:div>
        <w:div w:id="496654361">
          <w:marLeft w:val="0"/>
          <w:marRight w:val="0"/>
          <w:marTop w:val="0"/>
          <w:marBottom w:val="0"/>
          <w:divBdr>
            <w:top w:val="none" w:sz="0" w:space="0" w:color="auto"/>
            <w:left w:val="none" w:sz="0" w:space="0" w:color="auto"/>
            <w:bottom w:val="none" w:sz="0" w:space="0" w:color="auto"/>
            <w:right w:val="none" w:sz="0" w:space="0" w:color="auto"/>
          </w:divBdr>
        </w:div>
        <w:div w:id="1286958815">
          <w:marLeft w:val="0"/>
          <w:marRight w:val="0"/>
          <w:marTop w:val="0"/>
          <w:marBottom w:val="0"/>
          <w:divBdr>
            <w:top w:val="none" w:sz="0" w:space="0" w:color="auto"/>
            <w:left w:val="none" w:sz="0" w:space="0" w:color="auto"/>
            <w:bottom w:val="none" w:sz="0" w:space="0" w:color="auto"/>
            <w:right w:val="none" w:sz="0" w:space="0" w:color="auto"/>
          </w:divBdr>
        </w:div>
        <w:div w:id="295989285">
          <w:marLeft w:val="0"/>
          <w:marRight w:val="0"/>
          <w:marTop w:val="0"/>
          <w:marBottom w:val="0"/>
          <w:divBdr>
            <w:top w:val="none" w:sz="0" w:space="0" w:color="auto"/>
            <w:left w:val="none" w:sz="0" w:space="0" w:color="auto"/>
            <w:bottom w:val="none" w:sz="0" w:space="0" w:color="auto"/>
            <w:right w:val="none" w:sz="0" w:space="0" w:color="auto"/>
          </w:divBdr>
        </w:div>
        <w:div w:id="1880119440">
          <w:marLeft w:val="0"/>
          <w:marRight w:val="0"/>
          <w:marTop w:val="0"/>
          <w:marBottom w:val="0"/>
          <w:divBdr>
            <w:top w:val="none" w:sz="0" w:space="0" w:color="auto"/>
            <w:left w:val="none" w:sz="0" w:space="0" w:color="auto"/>
            <w:bottom w:val="none" w:sz="0" w:space="0" w:color="auto"/>
            <w:right w:val="none" w:sz="0" w:space="0" w:color="auto"/>
          </w:divBdr>
        </w:div>
        <w:div w:id="1038092204">
          <w:marLeft w:val="0"/>
          <w:marRight w:val="0"/>
          <w:marTop w:val="0"/>
          <w:marBottom w:val="0"/>
          <w:divBdr>
            <w:top w:val="none" w:sz="0" w:space="0" w:color="auto"/>
            <w:left w:val="none" w:sz="0" w:space="0" w:color="auto"/>
            <w:bottom w:val="none" w:sz="0" w:space="0" w:color="auto"/>
            <w:right w:val="none" w:sz="0" w:space="0" w:color="auto"/>
          </w:divBdr>
        </w:div>
        <w:div w:id="1783067923">
          <w:marLeft w:val="0"/>
          <w:marRight w:val="0"/>
          <w:marTop w:val="0"/>
          <w:marBottom w:val="0"/>
          <w:divBdr>
            <w:top w:val="none" w:sz="0" w:space="0" w:color="auto"/>
            <w:left w:val="none" w:sz="0" w:space="0" w:color="auto"/>
            <w:bottom w:val="none" w:sz="0" w:space="0" w:color="auto"/>
            <w:right w:val="none" w:sz="0" w:space="0" w:color="auto"/>
          </w:divBdr>
        </w:div>
        <w:div w:id="2051100600">
          <w:marLeft w:val="0"/>
          <w:marRight w:val="0"/>
          <w:marTop w:val="0"/>
          <w:marBottom w:val="0"/>
          <w:divBdr>
            <w:top w:val="none" w:sz="0" w:space="0" w:color="auto"/>
            <w:left w:val="none" w:sz="0" w:space="0" w:color="auto"/>
            <w:bottom w:val="none" w:sz="0" w:space="0" w:color="auto"/>
            <w:right w:val="none" w:sz="0" w:space="0" w:color="auto"/>
          </w:divBdr>
        </w:div>
        <w:div w:id="1477868180">
          <w:marLeft w:val="0"/>
          <w:marRight w:val="0"/>
          <w:marTop w:val="0"/>
          <w:marBottom w:val="0"/>
          <w:divBdr>
            <w:top w:val="none" w:sz="0" w:space="0" w:color="auto"/>
            <w:left w:val="none" w:sz="0" w:space="0" w:color="auto"/>
            <w:bottom w:val="none" w:sz="0" w:space="0" w:color="auto"/>
            <w:right w:val="none" w:sz="0" w:space="0" w:color="auto"/>
          </w:divBdr>
        </w:div>
        <w:div w:id="767430017">
          <w:marLeft w:val="0"/>
          <w:marRight w:val="0"/>
          <w:marTop w:val="0"/>
          <w:marBottom w:val="0"/>
          <w:divBdr>
            <w:top w:val="none" w:sz="0" w:space="0" w:color="auto"/>
            <w:left w:val="none" w:sz="0" w:space="0" w:color="auto"/>
            <w:bottom w:val="none" w:sz="0" w:space="0" w:color="auto"/>
            <w:right w:val="none" w:sz="0" w:space="0" w:color="auto"/>
          </w:divBdr>
        </w:div>
      </w:divsChild>
    </w:div>
    <w:div w:id="586118312">
      <w:bodyDiv w:val="1"/>
      <w:marLeft w:val="0"/>
      <w:marRight w:val="0"/>
      <w:marTop w:val="0"/>
      <w:marBottom w:val="0"/>
      <w:divBdr>
        <w:top w:val="none" w:sz="0" w:space="0" w:color="auto"/>
        <w:left w:val="none" w:sz="0" w:space="0" w:color="auto"/>
        <w:bottom w:val="none" w:sz="0" w:space="0" w:color="auto"/>
        <w:right w:val="none" w:sz="0" w:space="0" w:color="auto"/>
      </w:divBdr>
    </w:div>
    <w:div w:id="18780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conservationsoftware.or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E9D3-F42C-B140-9997-C43050CB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4256</Words>
  <Characters>24260</Characters>
  <Application>Microsoft Office Word</Application>
  <DocSecurity>0</DocSecurity>
  <Lines>202</Lines>
  <Paragraphs>56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Aarup Iversen</dc:creator>
  <cp:lastModifiedBy>admin</cp:lastModifiedBy>
  <cp:revision>3</cp:revision>
  <cp:lastPrinted>2013-10-25T02:21:00Z</cp:lastPrinted>
  <dcterms:created xsi:type="dcterms:W3CDTF">2013-10-25T07:05:00Z</dcterms:created>
  <dcterms:modified xsi:type="dcterms:W3CDTF">2013-10-25T07:15:00Z</dcterms:modified>
</cp:coreProperties>
</file>