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02" w:rsidRPr="00A72EED" w:rsidRDefault="005E3F92" w:rsidP="00A72EED">
      <w:pPr>
        <w:shd w:val="clear" w:color="auto" w:fill="FFFF00"/>
        <w:spacing w:after="0" w:line="240" w:lineRule="auto"/>
        <w:jc w:val="center"/>
        <w:rPr>
          <w:rFonts w:asciiTheme="majorHAnsi" w:hAnsiTheme="majorHAnsi" w:cs="Khmer OS Muol Light"/>
          <w:sz w:val="28"/>
          <w:szCs w:val="28"/>
          <w:lang w:bidi="km-KH"/>
        </w:rPr>
      </w:pPr>
      <w:r w:rsidRPr="00A72EED">
        <w:rPr>
          <w:rFonts w:asciiTheme="majorHAnsi" w:hAnsiTheme="majorHAnsi" w:cs="Khmer OS Muol Light"/>
          <w:sz w:val="28"/>
          <w:szCs w:val="28"/>
          <w:lang w:bidi="km-KH"/>
        </w:rPr>
        <w:t>The F</w:t>
      </w:r>
      <w:r w:rsidR="00744067" w:rsidRPr="00A72EED">
        <w:rPr>
          <w:rFonts w:asciiTheme="majorHAnsi" w:hAnsiTheme="majorHAnsi" w:cs="Khmer OS Muol Light"/>
          <w:sz w:val="28"/>
          <w:szCs w:val="28"/>
          <w:lang w:bidi="km-KH"/>
        </w:rPr>
        <w:t>if</w:t>
      </w:r>
      <w:r w:rsidRPr="00A72EED">
        <w:rPr>
          <w:rFonts w:asciiTheme="majorHAnsi" w:hAnsiTheme="majorHAnsi" w:cs="Khmer OS Muol Light"/>
          <w:sz w:val="28"/>
          <w:szCs w:val="28"/>
          <w:lang w:bidi="km-KH"/>
        </w:rPr>
        <w:t>th</w:t>
      </w:r>
      <w:r w:rsidR="00961E59" w:rsidRPr="00A72EED">
        <w:rPr>
          <w:rFonts w:asciiTheme="majorHAnsi" w:hAnsiTheme="majorHAnsi" w:cs="Khmer OS Muol Light"/>
          <w:sz w:val="28"/>
          <w:szCs w:val="28"/>
          <w:lang w:bidi="km-KH"/>
        </w:rPr>
        <w:t xml:space="preserve"> Meeting of t</w:t>
      </w:r>
      <w:r w:rsidR="00BB0402" w:rsidRPr="00A72EED">
        <w:rPr>
          <w:rFonts w:asciiTheme="majorHAnsi" w:hAnsiTheme="majorHAnsi" w:cs="Khmer OS Muol Light"/>
          <w:sz w:val="28"/>
          <w:szCs w:val="28"/>
          <w:lang w:bidi="km-KH"/>
        </w:rPr>
        <w:t>he</w:t>
      </w:r>
      <w:r w:rsidR="00961E59" w:rsidRPr="00A72EED">
        <w:rPr>
          <w:rFonts w:asciiTheme="majorHAnsi" w:hAnsiTheme="majorHAnsi" w:cs="Khmer OS Muol Light"/>
          <w:sz w:val="28"/>
          <w:szCs w:val="28"/>
          <w:lang w:bidi="km-KH"/>
        </w:rPr>
        <w:t xml:space="preserve"> </w:t>
      </w:r>
      <w:r w:rsidRPr="00A72EED">
        <w:rPr>
          <w:rFonts w:asciiTheme="majorHAnsi" w:hAnsiTheme="majorHAnsi" w:cs="Khmer OS Muol Light"/>
          <w:sz w:val="28"/>
          <w:szCs w:val="28"/>
          <w:lang w:bidi="km-KH"/>
        </w:rPr>
        <w:t xml:space="preserve">Cambodia </w:t>
      </w:r>
      <w:r w:rsidR="00BB0402" w:rsidRPr="00A72EED">
        <w:rPr>
          <w:rFonts w:asciiTheme="majorHAnsi" w:hAnsiTheme="majorHAnsi" w:cs="Khmer OS Muol Light"/>
          <w:sz w:val="28"/>
          <w:szCs w:val="28"/>
          <w:lang w:bidi="km-KH"/>
        </w:rPr>
        <w:t>REDD+ Taskforce</w:t>
      </w:r>
    </w:p>
    <w:p w:rsidR="00BB0402" w:rsidRPr="00BB0402" w:rsidRDefault="00BB0402" w:rsidP="00BB0402">
      <w:pPr>
        <w:spacing w:after="0" w:line="240" w:lineRule="auto"/>
        <w:jc w:val="center"/>
        <w:rPr>
          <w:rFonts w:asciiTheme="majorHAnsi" w:hAnsiTheme="majorHAnsi" w:cs="Khmer OS Muol Light"/>
          <w:lang w:bidi="km-K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8417"/>
      </w:tblGrid>
      <w:tr w:rsidR="00BB0402" w:rsidRPr="00BB0402" w:rsidTr="00BB0402">
        <w:trPr>
          <w:trHeight w:val="278"/>
        </w:trPr>
        <w:tc>
          <w:tcPr>
            <w:tcW w:w="1548" w:type="dxa"/>
          </w:tcPr>
          <w:p w:rsidR="00BB0402" w:rsidRPr="00BB0402" w:rsidRDefault="00BB0402" w:rsidP="00BB0402">
            <w:pPr>
              <w:pStyle w:val="ListParagraph"/>
              <w:spacing w:after="0" w:line="240" w:lineRule="auto"/>
              <w:ind w:left="115"/>
              <w:rPr>
                <w:rFonts w:asciiTheme="majorHAnsi" w:hAnsiTheme="majorHAnsi" w:cs="Kh Metal Chrieng"/>
                <w:bCs/>
                <w:lang w:bidi="km-KH"/>
              </w:rPr>
            </w:pPr>
            <w:r w:rsidRPr="00BB0402">
              <w:rPr>
                <w:rFonts w:asciiTheme="majorHAnsi" w:hAnsiTheme="majorHAnsi" w:cs="Kh Metal Chrieng"/>
                <w:bCs/>
                <w:lang w:bidi="km-KH"/>
              </w:rPr>
              <w:t>Place:</w:t>
            </w:r>
          </w:p>
        </w:tc>
        <w:tc>
          <w:tcPr>
            <w:tcW w:w="8417" w:type="dxa"/>
          </w:tcPr>
          <w:p w:rsidR="00BB0402" w:rsidRPr="00BB0402" w:rsidRDefault="00E25181" w:rsidP="00E25181">
            <w:pPr>
              <w:pStyle w:val="ListParagraph"/>
              <w:spacing w:after="0" w:line="240" w:lineRule="auto"/>
              <w:ind w:left="115"/>
              <w:rPr>
                <w:rFonts w:asciiTheme="majorHAnsi" w:hAnsiTheme="majorHAnsi" w:cs="Kh Metal Chrieng"/>
                <w:b/>
                <w:spacing w:val="-20"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>Raffle</w:t>
            </w:r>
            <w:ins w:id="0" w:author="timothy.boyle" w:date="2014-04-30T10:00:00Z">
              <w:r w:rsidR="008E33DC">
                <w:rPr>
                  <w:rFonts w:asciiTheme="majorHAnsi" w:hAnsiTheme="majorHAnsi" w:cs="Kh Metal Chrieng"/>
                  <w:bCs/>
                  <w:lang w:bidi="km-KH"/>
                </w:rPr>
                <w:t>s</w:t>
              </w:r>
            </w:ins>
            <w:r>
              <w:rPr>
                <w:rFonts w:asciiTheme="majorHAnsi" w:hAnsiTheme="majorHAnsi" w:cs="Kh Metal Chrieng"/>
                <w:bCs/>
                <w:lang w:bidi="km-KH"/>
              </w:rPr>
              <w:t xml:space="preserve"> Hotel le Royal Phnom Penh</w:t>
            </w:r>
          </w:p>
        </w:tc>
      </w:tr>
      <w:tr w:rsidR="00BB0402" w:rsidRPr="00BB0402" w:rsidTr="00BB0402">
        <w:tc>
          <w:tcPr>
            <w:tcW w:w="1548" w:type="dxa"/>
          </w:tcPr>
          <w:p w:rsidR="00BB0402" w:rsidRPr="00BB0402" w:rsidRDefault="00BB0402" w:rsidP="00BB0402">
            <w:pPr>
              <w:pStyle w:val="ListParagraph"/>
              <w:spacing w:after="0" w:line="240" w:lineRule="auto"/>
              <w:ind w:left="115"/>
              <w:rPr>
                <w:rFonts w:asciiTheme="majorHAnsi" w:hAnsiTheme="majorHAnsi" w:cs="Kh Metal Chrieng"/>
                <w:bCs/>
                <w:lang w:bidi="km-KH"/>
              </w:rPr>
            </w:pPr>
            <w:r w:rsidRPr="00BB0402">
              <w:rPr>
                <w:rFonts w:asciiTheme="majorHAnsi" w:hAnsiTheme="majorHAnsi" w:cs="Kh Metal Chrieng"/>
                <w:bCs/>
                <w:lang w:bidi="km-KH"/>
              </w:rPr>
              <w:t>Date:</w:t>
            </w:r>
          </w:p>
        </w:tc>
        <w:tc>
          <w:tcPr>
            <w:tcW w:w="8417" w:type="dxa"/>
          </w:tcPr>
          <w:p w:rsidR="00BB0402" w:rsidRPr="00BB0402" w:rsidRDefault="00744067" w:rsidP="00744067">
            <w:pPr>
              <w:pStyle w:val="ListParagraph"/>
              <w:spacing w:after="0" w:line="240" w:lineRule="auto"/>
              <w:ind w:left="115"/>
              <w:rPr>
                <w:rFonts w:asciiTheme="majorHAnsi" w:hAnsiTheme="majorHAnsi" w:cs="Kh Metal Chrieng"/>
                <w:b/>
                <w:spacing w:val="-20"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>……… June</w:t>
            </w:r>
            <w:r w:rsidR="00BB0402" w:rsidRPr="00BB0402">
              <w:rPr>
                <w:rFonts w:asciiTheme="majorHAnsi" w:hAnsiTheme="majorHAnsi" w:cs="Kh Metal Chrieng"/>
                <w:bCs/>
                <w:lang w:bidi="km-KH"/>
              </w:rPr>
              <w:t xml:space="preserve"> </w:t>
            </w:r>
            <w:r w:rsidR="00B47C02">
              <w:rPr>
                <w:rFonts w:asciiTheme="majorHAnsi" w:hAnsiTheme="majorHAnsi" w:cs="Kh Metal Chrieng"/>
                <w:bCs/>
                <w:lang w:bidi="km-KH"/>
              </w:rPr>
              <w:t>2014 (08:30 - 11:3</w:t>
            </w:r>
            <w:r w:rsidR="00AC00D5">
              <w:rPr>
                <w:rFonts w:asciiTheme="majorHAnsi" w:hAnsiTheme="majorHAnsi" w:cs="Kh Metal Chrieng"/>
                <w:bCs/>
                <w:lang w:bidi="km-KH"/>
              </w:rPr>
              <w:t>0</w:t>
            </w:r>
            <w:r w:rsidR="005E3F92">
              <w:rPr>
                <w:rFonts w:asciiTheme="majorHAnsi" w:hAnsiTheme="majorHAnsi" w:cs="Kh Metal Chrieng"/>
                <w:bCs/>
                <w:lang w:bidi="km-KH"/>
              </w:rPr>
              <w:t xml:space="preserve"> a</w:t>
            </w:r>
            <w:r w:rsidR="00BB0402" w:rsidRPr="00BB0402">
              <w:rPr>
                <w:rFonts w:asciiTheme="majorHAnsi" w:hAnsiTheme="majorHAnsi" w:cs="Kh Metal Chrieng"/>
                <w:bCs/>
                <w:lang w:bidi="km-KH"/>
              </w:rPr>
              <w:t>m)</w:t>
            </w:r>
          </w:p>
        </w:tc>
      </w:tr>
    </w:tbl>
    <w:p w:rsidR="00BB0402" w:rsidRDefault="00BB0402" w:rsidP="00BB0402">
      <w:pPr>
        <w:spacing w:after="0" w:line="240" w:lineRule="auto"/>
        <w:rPr>
          <w:rFonts w:asciiTheme="majorHAnsi" w:hAnsiTheme="majorHAnsi" w:cs="Khmer OS Muol Pali"/>
          <w:bCs/>
          <w:lang w:bidi="km-KH"/>
        </w:rPr>
      </w:pPr>
    </w:p>
    <w:p w:rsidR="00BB0402" w:rsidRPr="00AC00D5" w:rsidRDefault="00BB0402" w:rsidP="00BB0402">
      <w:pPr>
        <w:spacing w:after="0" w:line="240" w:lineRule="auto"/>
        <w:rPr>
          <w:rFonts w:asciiTheme="majorHAnsi" w:hAnsiTheme="majorHAnsi" w:cs="Khmer OS Muol Pali"/>
          <w:b/>
          <w:lang w:bidi="km-KH"/>
        </w:rPr>
      </w:pPr>
      <w:r w:rsidRPr="00AC00D5">
        <w:rPr>
          <w:rFonts w:asciiTheme="majorHAnsi" w:hAnsiTheme="majorHAnsi" w:cs="Khmer OS Muol Pali"/>
          <w:b/>
          <w:lang w:bidi="km-KH"/>
        </w:rPr>
        <w:t>Agenda</w:t>
      </w:r>
    </w:p>
    <w:tbl>
      <w:tblPr>
        <w:tblStyle w:val="TableGrid"/>
        <w:tblW w:w="9900" w:type="dxa"/>
        <w:tblInd w:w="18" w:type="dxa"/>
        <w:tblLook w:val="04A0" w:firstRow="1" w:lastRow="0" w:firstColumn="1" w:lastColumn="0" w:noHBand="0" w:noVBand="1"/>
      </w:tblPr>
      <w:tblGrid>
        <w:gridCol w:w="1620"/>
        <w:gridCol w:w="5670"/>
        <w:gridCol w:w="2610"/>
      </w:tblGrid>
      <w:tr w:rsidR="00BB0402" w:rsidRPr="00942720" w:rsidTr="00A72EED">
        <w:trPr>
          <w:trHeight w:val="413"/>
        </w:trPr>
        <w:tc>
          <w:tcPr>
            <w:tcW w:w="1620" w:type="dxa"/>
            <w:shd w:val="clear" w:color="auto" w:fill="CCFFFF"/>
          </w:tcPr>
          <w:p w:rsidR="00BB0402" w:rsidRPr="00BB0402" w:rsidRDefault="00BB0402" w:rsidP="00961E5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/>
                <w:spacing w:val="-30"/>
                <w:lang w:bidi="km-KH"/>
              </w:rPr>
            </w:pPr>
            <w:r w:rsidRPr="00BB0402">
              <w:rPr>
                <w:rFonts w:asciiTheme="majorHAnsi" w:hAnsiTheme="majorHAnsi" w:cs="Kh Metal Chrieng"/>
                <w:bCs/>
                <w:lang w:bidi="km-KH"/>
              </w:rPr>
              <w:t>0</w:t>
            </w:r>
            <w:r w:rsidR="006E4301">
              <w:rPr>
                <w:rFonts w:asciiTheme="majorHAnsi" w:hAnsiTheme="majorHAnsi" w:cs="Kh Metal Chrieng"/>
                <w:bCs/>
                <w:lang w:bidi="km-KH"/>
              </w:rPr>
              <w:t>8</w:t>
            </w:r>
            <w:r>
              <w:rPr>
                <w:rFonts w:asciiTheme="majorHAnsi" w:hAnsiTheme="majorHAnsi" w:cs="Kh Metal Chrieng"/>
                <w:bCs/>
                <w:lang w:bidi="km-KH"/>
              </w:rPr>
              <w:t>:0</w:t>
            </w:r>
            <w:r w:rsidR="006E4301">
              <w:rPr>
                <w:rFonts w:asciiTheme="majorHAnsi" w:hAnsiTheme="majorHAnsi" w:cs="Kh Metal Chrieng"/>
                <w:bCs/>
                <w:lang w:bidi="km-KH"/>
              </w:rPr>
              <w:t>0 - 08</w:t>
            </w:r>
            <w:r w:rsidRPr="00BB0402">
              <w:rPr>
                <w:rFonts w:asciiTheme="majorHAnsi" w:hAnsiTheme="majorHAnsi" w:cs="Kh Metal Chrieng"/>
                <w:bCs/>
                <w:lang w:bidi="km-KH"/>
              </w:rPr>
              <w:t>:30</w:t>
            </w:r>
          </w:p>
        </w:tc>
        <w:tc>
          <w:tcPr>
            <w:tcW w:w="5670" w:type="dxa"/>
            <w:shd w:val="clear" w:color="auto" w:fill="CCFFFF"/>
          </w:tcPr>
          <w:p w:rsidR="008A551B" w:rsidRPr="00BB0402" w:rsidRDefault="00BB0402" w:rsidP="00961E59">
            <w:pPr>
              <w:spacing w:after="0" w:line="240" w:lineRule="auto"/>
              <w:rPr>
                <w:rFonts w:asciiTheme="majorHAnsi" w:hAnsiTheme="majorHAnsi" w:cs="Kh Metal Chrieng"/>
                <w:bCs/>
                <w:lang w:bidi="km-KH"/>
              </w:rPr>
            </w:pPr>
            <w:r w:rsidRPr="00BB0402">
              <w:rPr>
                <w:rFonts w:asciiTheme="majorHAnsi" w:hAnsiTheme="majorHAnsi" w:cs="Kh Metal Chrieng"/>
                <w:bCs/>
                <w:lang w:bidi="km-KH"/>
              </w:rPr>
              <w:t>Registration</w:t>
            </w:r>
          </w:p>
        </w:tc>
        <w:tc>
          <w:tcPr>
            <w:tcW w:w="2610" w:type="dxa"/>
            <w:shd w:val="clear" w:color="auto" w:fill="CCFFFF"/>
          </w:tcPr>
          <w:p w:rsidR="00BB0402" w:rsidRPr="00BB0402" w:rsidRDefault="00BB0402" w:rsidP="00E428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 w:val="0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>RTS staff</w:t>
            </w:r>
          </w:p>
        </w:tc>
      </w:tr>
      <w:tr w:rsidR="00BB0402" w:rsidRPr="00942720" w:rsidTr="00AC00D5">
        <w:trPr>
          <w:trHeight w:val="413"/>
        </w:trPr>
        <w:tc>
          <w:tcPr>
            <w:tcW w:w="1620" w:type="dxa"/>
          </w:tcPr>
          <w:p w:rsidR="00D71857" w:rsidRDefault="00D71857" w:rsidP="006E4301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Cs/>
                <w:lang w:bidi="km-KH"/>
              </w:rPr>
            </w:pPr>
          </w:p>
          <w:p w:rsidR="00BB0402" w:rsidRPr="00BB0402" w:rsidRDefault="006E4301" w:rsidP="006E4301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>08</w:t>
            </w:r>
            <w:r w:rsidR="00BB0402" w:rsidRPr="00BB0402">
              <w:rPr>
                <w:rFonts w:asciiTheme="majorHAnsi" w:hAnsiTheme="majorHAnsi" w:cs="Kh Metal Chrieng"/>
                <w:bCs/>
                <w:lang w:bidi="km-KH"/>
              </w:rPr>
              <w:t>:30 - 0</w:t>
            </w:r>
            <w:r>
              <w:rPr>
                <w:rFonts w:asciiTheme="majorHAnsi" w:hAnsiTheme="majorHAnsi" w:cs="Kh Metal Chrieng"/>
                <w:bCs/>
                <w:lang w:bidi="km-KH"/>
              </w:rPr>
              <w:t>8</w:t>
            </w:r>
            <w:r w:rsidR="00BB0402">
              <w:rPr>
                <w:rFonts w:asciiTheme="majorHAnsi" w:hAnsiTheme="majorHAnsi" w:cs="Kh Metal Chrieng"/>
                <w:bCs/>
                <w:lang w:bidi="km-KH"/>
              </w:rPr>
              <w:t>:4</w:t>
            </w:r>
            <w:r w:rsidR="00BB0402" w:rsidRPr="00BB0402">
              <w:rPr>
                <w:rFonts w:asciiTheme="majorHAnsi" w:hAnsiTheme="majorHAnsi" w:cs="Kh Metal Chrieng"/>
                <w:bCs/>
                <w:lang w:bidi="km-KH"/>
              </w:rPr>
              <w:t>0</w:t>
            </w:r>
          </w:p>
        </w:tc>
        <w:tc>
          <w:tcPr>
            <w:tcW w:w="5670" w:type="dxa"/>
          </w:tcPr>
          <w:p w:rsidR="008D1066" w:rsidRPr="00DA7AB7" w:rsidRDefault="00BB0402" w:rsidP="00961E59">
            <w:pPr>
              <w:spacing w:after="0" w:line="240" w:lineRule="auto"/>
              <w:rPr>
                <w:rFonts w:asciiTheme="majorHAnsi" w:hAnsiTheme="majorHAnsi" w:cs="Kh Metal Chrieng"/>
                <w:b/>
                <w:u w:val="single"/>
                <w:lang w:bidi="km-KH"/>
              </w:rPr>
            </w:pPr>
            <w:r w:rsidRPr="00DA7AB7">
              <w:rPr>
                <w:rFonts w:asciiTheme="majorHAnsi" w:hAnsiTheme="majorHAnsi" w:cs="Kh Metal Chrieng"/>
                <w:b/>
                <w:u w:val="single"/>
                <w:lang w:bidi="km-KH"/>
              </w:rPr>
              <w:t xml:space="preserve">Open </w:t>
            </w:r>
            <w:r w:rsidR="008D1066" w:rsidRPr="00DA7AB7">
              <w:rPr>
                <w:rFonts w:asciiTheme="majorHAnsi" w:hAnsiTheme="majorHAnsi" w:cs="Kh Metal Chrieng"/>
                <w:b/>
                <w:u w:val="single"/>
                <w:lang w:bidi="km-KH"/>
              </w:rPr>
              <w:t>session</w:t>
            </w:r>
          </w:p>
          <w:p w:rsidR="00BB0402" w:rsidRDefault="008D1066" w:rsidP="00EA2F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22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 xml:space="preserve">Opening </w:t>
            </w:r>
            <w:r w:rsidR="00BB0402">
              <w:rPr>
                <w:rFonts w:asciiTheme="majorHAnsi" w:hAnsiTheme="majorHAnsi" w:cs="Kh Metal Chrieng"/>
                <w:bCs/>
                <w:lang w:bidi="km-KH"/>
              </w:rPr>
              <w:t>Remark</w:t>
            </w:r>
          </w:p>
          <w:p w:rsidR="008D1066" w:rsidRPr="00BB0402" w:rsidRDefault="008D1066" w:rsidP="00961E59">
            <w:pPr>
              <w:pStyle w:val="ListParagraph"/>
              <w:spacing w:after="0" w:line="240" w:lineRule="auto"/>
              <w:rPr>
                <w:rFonts w:asciiTheme="majorHAnsi" w:hAnsiTheme="majorHAnsi" w:cs="Kh Metal Chrieng"/>
                <w:bCs/>
                <w:lang w:bidi="km-KH"/>
              </w:rPr>
            </w:pPr>
          </w:p>
        </w:tc>
        <w:tc>
          <w:tcPr>
            <w:tcW w:w="2610" w:type="dxa"/>
          </w:tcPr>
          <w:p w:rsidR="00DA7AB7" w:rsidRDefault="00DA7AB7" w:rsidP="00961E59">
            <w:pPr>
              <w:pStyle w:val="ListParagraph"/>
              <w:spacing w:after="0" w:line="240" w:lineRule="auto"/>
              <w:ind w:left="162"/>
              <w:contextualSpacing w:val="0"/>
              <w:rPr>
                <w:rFonts w:asciiTheme="majorHAnsi" w:hAnsiTheme="majorHAnsi" w:cs="Kh Metal Chrieng"/>
                <w:bCs/>
                <w:lang w:bidi="km-KH"/>
              </w:rPr>
            </w:pPr>
          </w:p>
          <w:p w:rsidR="00BB0402" w:rsidRPr="008A551B" w:rsidRDefault="0094741C" w:rsidP="00961E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 w:val="0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>H.E</w:t>
            </w:r>
            <w:r w:rsidR="00E42859">
              <w:rPr>
                <w:rFonts w:asciiTheme="majorHAnsi" w:hAnsiTheme="majorHAnsi" w:cs="Kh Metal Chrieng"/>
                <w:bCs/>
                <w:lang w:bidi="km-KH"/>
              </w:rPr>
              <w:t>. Dr.</w:t>
            </w:r>
            <w:r>
              <w:rPr>
                <w:rFonts w:asciiTheme="majorHAnsi" w:hAnsiTheme="majorHAnsi" w:cs="Kh Metal Chrieng"/>
                <w:bCs/>
                <w:lang w:bidi="km-KH"/>
              </w:rPr>
              <w:t xml:space="preserve"> Chea Sam Ang </w:t>
            </w:r>
          </w:p>
        </w:tc>
      </w:tr>
      <w:tr w:rsidR="00BB0402" w:rsidRPr="00942720" w:rsidTr="00AC00D5">
        <w:trPr>
          <w:trHeight w:val="413"/>
        </w:trPr>
        <w:tc>
          <w:tcPr>
            <w:tcW w:w="1620" w:type="dxa"/>
          </w:tcPr>
          <w:p w:rsidR="002E381F" w:rsidRDefault="002E381F" w:rsidP="00961E5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Cs/>
                <w:lang w:bidi="km-KH"/>
              </w:rPr>
            </w:pPr>
          </w:p>
          <w:p w:rsidR="00BB0402" w:rsidRDefault="00BB0402" w:rsidP="00961E5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Cs/>
                <w:lang w:bidi="km-KH"/>
              </w:rPr>
            </w:pPr>
            <w:r w:rsidRPr="00BB0402">
              <w:rPr>
                <w:rFonts w:asciiTheme="majorHAnsi" w:hAnsiTheme="majorHAnsi" w:cs="Kh Metal Chrieng"/>
                <w:bCs/>
                <w:lang w:bidi="km-KH"/>
              </w:rPr>
              <w:t>0</w:t>
            </w:r>
            <w:r w:rsidR="006E4301">
              <w:rPr>
                <w:rFonts w:asciiTheme="majorHAnsi" w:hAnsiTheme="majorHAnsi" w:cs="Kh Metal Chrieng"/>
                <w:bCs/>
                <w:lang w:bidi="km-KH"/>
              </w:rPr>
              <w:t>8</w:t>
            </w:r>
            <w:r>
              <w:rPr>
                <w:rFonts w:asciiTheme="majorHAnsi" w:hAnsiTheme="majorHAnsi" w:cs="Kh Metal Chrieng"/>
                <w:bCs/>
                <w:lang w:bidi="km-KH"/>
              </w:rPr>
              <w:t>:4</w:t>
            </w:r>
            <w:r w:rsidRPr="00BB0402">
              <w:rPr>
                <w:rFonts w:asciiTheme="majorHAnsi" w:hAnsiTheme="majorHAnsi" w:cs="Kh Metal Chrieng"/>
                <w:bCs/>
                <w:lang w:bidi="km-KH"/>
              </w:rPr>
              <w:t xml:space="preserve">0 </w:t>
            </w:r>
            <w:r w:rsidR="00341F02">
              <w:rPr>
                <w:rFonts w:asciiTheme="majorHAnsi" w:hAnsiTheme="majorHAnsi" w:cs="Kh Metal Chrieng"/>
                <w:bCs/>
                <w:lang w:bidi="km-KH"/>
              </w:rPr>
              <w:t>–</w:t>
            </w:r>
            <w:r w:rsidRPr="00BB0402">
              <w:rPr>
                <w:rFonts w:asciiTheme="majorHAnsi" w:hAnsiTheme="majorHAnsi" w:cs="Kh Metal Chrieng"/>
                <w:bCs/>
                <w:lang w:bidi="km-KH"/>
              </w:rPr>
              <w:t xml:space="preserve"> </w:t>
            </w:r>
            <w:r w:rsidR="002E381F" w:rsidRPr="00BB0402">
              <w:rPr>
                <w:rFonts w:asciiTheme="majorHAnsi" w:hAnsiTheme="majorHAnsi" w:cs="Kh Metal Chrieng"/>
                <w:bCs/>
                <w:lang w:bidi="km-KH"/>
              </w:rPr>
              <w:t>0</w:t>
            </w:r>
            <w:r w:rsidR="002E381F">
              <w:rPr>
                <w:rFonts w:asciiTheme="majorHAnsi" w:hAnsiTheme="majorHAnsi" w:cs="Kh Metal Chrieng"/>
                <w:bCs/>
                <w:lang w:bidi="km-KH"/>
              </w:rPr>
              <w:t>8:45</w:t>
            </w:r>
          </w:p>
          <w:p w:rsidR="002E381F" w:rsidRDefault="002E381F" w:rsidP="002E381F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Cs/>
                <w:lang w:bidi="km-KH"/>
              </w:rPr>
            </w:pPr>
            <w:r w:rsidRPr="00BB0402">
              <w:rPr>
                <w:rFonts w:asciiTheme="majorHAnsi" w:hAnsiTheme="majorHAnsi" w:cs="Kh Metal Chrieng"/>
                <w:bCs/>
                <w:lang w:bidi="km-KH"/>
              </w:rPr>
              <w:t>0</w:t>
            </w:r>
            <w:r>
              <w:rPr>
                <w:rFonts w:asciiTheme="majorHAnsi" w:hAnsiTheme="majorHAnsi" w:cs="Kh Metal Chrieng"/>
                <w:bCs/>
                <w:lang w:bidi="km-KH"/>
              </w:rPr>
              <w:t>8:4</w:t>
            </w:r>
            <w:r w:rsidR="00D71857">
              <w:rPr>
                <w:rFonts w:asciiTheme="majorHAnsi" w:hAnsiTheme="majorHAnsi" w:cs="Kh Metal Chrieng"/>
                <w:bCs/>
                <w:lang w:bidi="km-KH"/>
              </w:rPr>
              <w:t>5</w:t>
            </w:r>
            <w:r w:rsidRPr="00BB0402">
              <w:rPr>
                <w:rFonts w:asciiTheme="majorHAnsi" w:hAnsiTheme="majorHAnsi" w:cs="Kh Metal Chrieng"/>
                <w:bCs/>
                <w:lang w:bidi="km-KH"/>
              </w:rPr>
              <w:t xml:space="preserve"> </w:t>
            </w:r>
            <w:r>
              <w:rPr>
                <w:rFonts w:asciiTheme="majorHAnsi" w:hAnsiTheme="majorHAnsi" w:cs="Kh Metal Chrieng"/>
                <w:bCs/>
                <w:lang w:bidi="km-KH"/>
              </w:rPr>
              <w:t>–</w:t>
            </w:r>
            <w:r w:rsidRPr="00BB0402">
              <w:rPr>
                <w:rFonts w:asciiTheme="majorHAnsi" w:hAnsiTheme="majorHAnsi" w:cs="Kh Metal Chrieng"/>
                <w:bCs/>
                <w:lang w:bidi="km-KH"/>
              </w:rPr>
              <w:t xml:space="preserve"> 0</w:t>
            </w:r>
            <w:r>
              <w:rPr>
                <w:rFonts w:asciiTheme="majorHAnsi" w:hAnsiTheme="majorHAnsi" w:cs="Kh Metal Chrieng"/>
                <w:bCs/>
                <w:lang w:bidi="km-KH"/>
              </w:rPr>
              <w:t>8</w:t>
            </w:r>
            <w:r w:rsidR="00D71857">
              <w:rPr>
                <w:rFonts w:asciiTheme="majorHAnsi" w:hAnsiTheme="majorHAnsi" w:cs="Kh Metal Chrieng"/>
                <w:bCs/>
                <w:lang w:bidi="km-KH"/>
              </w:rPr>
              <w:t>:</w:t>
            </w:r>
            <w:r>
              <w:rPr>
                <w:rFonts w:asciiTheme="majorHAnsi" w:hAnsiTheme="majorHAnsi" w:cs="Kh Metal Chrieng"/>
                <w:bCs/>
                <w:lang w:bidi="km-KH"/>
              </w:rPr>
              <w:t>5</w:t>
            </w:r>
            <w:r w:rsidR="00D71857">
              <w:rPr>
                <w:rFonts w:asciiTheme="majorHAnsi" w:hAnsiTheme="majorHAnsi" w:cs="Kh Metal Chrieng"/>
                <w:bCs/>
                <w:lang w:bidi="km-KH"/>
              </w:rPr>
              <w:t>0</w:t>
            </w:r>
          </w:p>
          <w:p w:rsidR="002E381F" w:rsidRDefault="002E381F" w:rsidP="002E381F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Cs/>
                <w:lang w:bidi="km-KH"/>
              </w:rPr>
            </w:pPr>
            <w:r w:rsidRPr="00BB0402">
              <w:rPr>
                <w:rFonts w:asciiTheme="majorHAnsi" w:hAnsiTheme="majorHAnsi" w:cs="Kh Metal Chrieng"/>
                <w:bCs/>
                <w:lang w:bidi="km-KH"/>
              </w:rPr>
              <w:t>0</w:t>
            </w:r>
            <w:r>
              <w:rPr>
                <w:rFonts w:asciiTheme="majorHAnsi" w:hAnsiTheme="majorHAnsi" w:cs="Kh Metal Chrieng"/>
                <w:bCs/>
                <w:lang w:bidi="km-KH"/>
              </w:rPr>
              <w:t>8</w:t>
            </w:r>
            <w:r w:rsidR="00D71857">
              <w:rPr>
                <w:rFonts w:asciiTheme="majorHAnsi" w:hAnsiTheme="majorHAnsi" w:cs="Kh Metal Chrieng"/>
                <w:bCs/>
                <w:lang w:bidi="km-KH"/>
              </w:rPr>
              <w:t>:5</w:t>
            </w:r>
            <w:r w:rsidRPr="00BB0402">
              <w:rPr>
                <w:rFonts w:asciiTheme="majorHAnsi" w:hAnsiTheme="majorHAnsi" w:cs="Kh Metal Chrieng"/>
                <w:bCs/>
                <w:lang w:bidi="km-KH"/>
              </w:rPr>
              <w:t xml:space="preserve">0 </w:t>
            </w:r>
            <w:r>
              <w:rPr>
                <w:rFonts w:asciiTheme="majorHAnsi" w:hAnsiTheme="majorHAnsi" w:cs="Kh Metal Chrieng"/>
                <w:bCs/>
                <w:lang w:bidi="km-KH"/>
              </w:rPr>
              <w:t>–</w:t>
            </w:r>
            <w:r w:rsidRPr="00BB0402">
              <w:rPr>
                <w:rFonts w:asciiTheme="majorHAnsi" w:hAnsiTheme="majorHAnsi" w:cs="Kh Metal Chrieng"/>
                <w:bCs/>
                <w:lang w:bidi="km-KH"/>
              </w:rPr>
              <w:t xml:space="preserve"> 0</w:t>
            </w:r>
            <w:r w:rsidR="0084206D">
              <w:rPr>
                <w:rFonts w:asciiTheme="majorHAnsi" w:hAnsiTheme="majorHAnsi" w:cs="Kh Metal Chrieng"/>
                <w:bCs/>
                <w:lang w:bidi="km-KH"/>
              </w:rPr>
              <w:t>9:00</w:t>
            </w:r>
          </w:p>
          <w:p w:rsidR="002E381F" w:rsidRPr="00BB0402" w:rsidRDefault="002E381F" w:rsidP="0084206D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Cs/>
                <w:lang w:bidi="km-KH"/>
              </w:rPr>
            </w:pPr>
          </w:p>
        </w:tc>
        <w:tc>
          <w:tcPr>
            <w:tcW w:w="5670" w:type="dxa"/>
          </w:tcPr>
          <w:p w:rsidR="00BB0402" w:rsidRPr="00DA7AB7" w:rsidRDefault="008D1066" w:rsidP="006E53D0">
            <w:pPr>
              <w:spacing w:after="0" w:line="240" w:lineRule="auto"/>
              <w:rPr>
                <w:rFonts w:asciiTheme="majorHAnsi" w:hAnsiTheme="majorHAnsi" w:cs="Kh Metal Chrieng"/>
                <w:b/>
                <w:u w:val="single"/>
                <w:lang w:bidi="km-KH"/>
              </w:rPr>
            </w:pPr>
            <w:r w:rsidRPr="00DA7AB7">
              <w:rPr>
                <w:rFonts w:asciiTheme="majorHAnsi" w:hAnsiTheme="majorHAnsi" w:cs="Kh Metal Chrieng"/>
                <w:b/>
                <w:u w:val="single"/>
                <w:lang w:bidi="km-KH"/>
              </w:rPr>
              <w:t>P</w:t>
            </w:r>
            <w:r w:rsidR="00BB0402" w:rsidRPr="00DA7AB7">
              <w:rPr>
                <w:rFonts w:asciiTheme="majorHAnsi" w:hAnsiTheme="majorHAnsi" w:cs="Kh Metal Chrieng"/>
                <w:b/>
                <w:u w:val="single"/>
                <w:lang w:bidi="km-KH"/>
              </w:rPr>
              <w:t>rogress against</w:t>
            </w:r>
            <w:r w:rsidRPr="00DA7AB7">
              <w:rPr>
                <w:rFonts w:asciiTheme="majorHAnsi" w:hAnsiTheme="majorHAnsi" w:cs="Kh Metal Chrieng"/>
                <w:b/>
                <w:u w:val="single"/>
                <w:lang w:bidi="km-KH"/>
              </w:rPr>
              <w:t xml:space="preserve"> decision in the</w:t>
            </w:r>
            <w:r w:rsidR="00A96BDC" w:rsidRPr="00DA7AB7">
              <w:rPr>
                <w:rFonts w:asciiTheme="majorHAnsi" w:hAnsiTheme="majorHAnsi" w:cs="Kh Metal Chrieng"/>
                <w:b/>
                <w:u w:val="single"/>
                <w:lang w:bidi="km-KH"/>
              </w:rPr>
              <w:t xml:space="preserve"> </w:t>
            </w:r>
            <w:r w:rsidR="00A54F83">
              <w:rPr>
                <w:rFonts w:asciiTheme="majorHAnsi" w:hAnsiTheme="majorHAnsi" w:cs="Kh Metal Chrieng"/>
                <w:b/>
                <w:u w:val="single"/>
                <w:lang w:bidi="km-KH"/>
              </w:rPr>
              <w:t>4</w:t>
            </w:r>
            <w:r w:rsidR="00A54F83" w:rsidRPr="00A54F83">
              <w:rPr>
                <w:rFonts w:asciiTheme="majorHAnsi" w:hAnsiTheme="majorHAnsi" w:cs="Kh Metal Chrieng"/>
                <w:b/>
                <w:u w:val="single"/>
                <w:vertAlign w:val="superscript"/>
                <w:lang w:bidi="km-KH"/>
              </w:rPr>
              <w:t>th</w:t>
            </w:r>
            <w:r w:rsidR="00A54F83">
              <w:rPr>
                <w:rFonts w:asciiTheme="majorHAnsi" w:hAnsiTheme="majorHAnsi" w:cs="Kh Metal Chrieng"/>
                <w:b/>
                <w:u w:val="single"/>
                <w:lang w:bidi="km-KH"/>
              </w:rPr>
              <w:t xml:space="preserve"> </w:t>
            </w:r>
            <w:r w:rsidR="00BB0402" w:rsidRPr="00DA7AB7">
              <w:rPr>
                <w:rFonts w:asciiTheme="majorHAnsi" w:hAnsiTheme="majorHAnsi" w:cs="Kh Metal Chrieng"/>
                <w:b/>
                <w:u w:val="single"/>
                <w:lang w:bidi="km-KH"/>
              </w:rPr>
              <w:t>Taskforce meeting</w:t>
            </w:r>
          </w:p>
          <w:p w:rsidR="00A96BDC" w:rsidRDefault="006C1DD8" w:rsidP="00EA2F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22"/>
            </w:pPr>
            <w:r>
              <w:t>Gender</w:t>
            </w:r>
            <w:r w:rsidR="0084206D">
              <w:t xml:space="preserve"> E</w:t>
            </w:r>
            <w:r>
              <w:t xml:space="preserve">stablishment </w:t>
            </w:r>
            <w:r w:rsidR="00A96BDC">
              <w:t xml:space="preserve"> </w:t>
            </w:r>
          </w:p>
          <w:p w:rsidR="00B36575" w:rsidRPr="006E53D0" w:rsidRDefault="0084206D" w:rsidP="00EA2F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22"/>
              <w:rPr>
                <w:rFonts w:asciiTheme="majorHAnsi" w:hAnsiTheme="majorHAnsi" w:cs="Kh Metal Chrieng"/>
                <w:bCs/>
                <w:lang w:bidi="km-KH"/>
              </w:rPr>
            </w:pPr>
            <w:r>
              <w:t>COP D</w:t>
            </w:r>
            <w:r w:rsidR="006C1DD8">
              <w:t>ecision</w:t>
            </w:r>
            <w:r w:rsidR="00F703AB">
              <w:t>s</w:t>
            </w:r>
            <w:r>
              <w:t xml:space="preserve"> Booklet and T</w:t>
            </w:r>
            <w:r w:rsidR="006C1DD8">
              <w:t>ranslation</w:t>
            </w:r>
            <w:r w:rsidR="00B36575">
              <w:t xml:space="preserve"> </w:t>
            </w:r>
          </w:p>
          <w:p w:rsidR="00A96BDC" w:rsidRDefault="002E381F" w:rsidP="00EA2F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22"/>
            </w:pPr>
            <w:r>
              <w:rPr>
                <w:lang w:bidi="km-KH"/>
              </w:rPr>
              <w:t>Comm</w:t>
            </w:r>
            <w:r w:rsidR="0084206D">
              <w:rPr>
                <w:lang w:bidi="km-KH"/>
              </w:rPr>
              <w:t>unication and T</w:t>
            </w:r>
            <w:r>
              <w:rPr>
                <w:lang w:bidi="km-KH"/>
              </w:rPr>
              <w:t>ravel</w:t>
            </w:r>
            <w:r w:rsidR="0084206D">
              <w:rPr>
                <w:lang w:bidi="km-KH"/>
              </w:rPr>
              <w:t xml:space="preserve"> Cost of Technical T</w:t>
            </w:r>
            <w:r w:rsidR="001226B0">
              <w:rPr>
                <w:lang w:bidi="km-KH"/>
              </w:rPr>
              <w:t xml:space="preserve">eam </w:t>
            </w:r>
            <w:r w:rsidR="00A96BDC">
              <w:t xml:space="preserve"> </w:t>
            </w:r>
          </w:p>
          <w:p w:rsidR="006E53D0" w:rsidRPr="00B36575" w:rsidRDefault="006E53D0" w:rsidP="00B36575">
            <w:pPr>
              <w:spacing w:after="0" w:line="240" w:lineRule="auto"/>
              <w:ind w:left="360"/>
              <w:rPr>
                <w:rFonts w:asciiTheme="majorHAnsi" w:hAnsiTheme="majorHAnsi" w:cs="Kh Metal Chrieng"/>
                <w:bCs/>
                <w:lang w:bidi="km-KH"/>
              </w:rPr>
            </w:pPr>
          </w:p>
        </w:tc>
        <w:tc>
          <w:tcPr>
            <w:tcW w:w="2610" w:type="dxa"/>
          </w:tcPr>
          <w:p w:rsidR="00A96BDC" w:rsidRDefault="00A96BDC" w:rsidP="006E53D0">
            <w:pPr>
              <w:pStyle w:val="ListParagraph"/>
              <w:spacing w:after="0" w:line="240" w:lineRule="auto"/>
              <w:ind w:left="-18"/>
              <w:contextualSpacing w:val="0"/>
              <w:rPr>
                <w:rFonts w:asciiTheme="majorHAnsi" w:hAnsiTheme="majorHAnsi" w:cs="Kh Metal Chrieng"/>
                <w:bCs/>
                <w:lang w:bidi="km-KH"/>
              </w:rPr>
            </w:pPr>
          </w:p>
          <w:p w:rsidR="00BB0402" w:rsidRDefault="00B36575" w:rsidP="006E53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 w:val="0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>Mr</w:t>
            </w:r>
            <w:r w:rsidR="00BB0402">
              <w:rPr>
                <w:rFonts w:asciiTheme="majorHAnsi" w:hAnsiTheme="majorHAnsi" w:cs="Kh Metal Chrieng"/>
                <w:bCs/>
                <w:lang w:bidi="km-KH"/>
              </w:rPr>
              <w:t xml:space="preserve">. </w:t>
            </w:r>
            <w:r w:rsidR="002E381F">
              <w:rPr>
                <w:rFonts w:asciiTheme="majorHAnsi" w:hAnsiTheme="majorHAnsi" w:cs="Kh Metal Chrieng"/>
                <w:bCs/>
                <w:lang w:bidi="km-KH"/>
              </w:rPr>
              <w:t>Lun Kimhy</w:t>
            </w:r>
          </w:p>
          <w:p w:rsidR="006F17C9" w:rsidRDefault="006F17C9" w:rsidP="006F17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 w:val="0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>Mr. Lun Kimhy</w:t>
            </w:r>
          </w:p>
          <w:p w:rsidR="006F17C9" w:rsidRPr="006F17C9" w:rsidRDefault="006F17C9" w:rsidP="006F17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 w:val="0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>Mr. Lun Kimhy</w:t>
            </w:r>
          </w:p>
          <w:p w:rsidR="00DA7AB7" w:rsidRPr="00DA7AB7" w:rsidRDefault="00A96BDC" w:rsidP="002E381F">
            <w:pPr>
              <w:pStyle w:val="ListParagraph"/>
              <w:spacing w:after="0" w:line="240" w:lineRule="auto"/>
              <w:ind w:left="162"/>
              <w:contextualSpacing w:val="0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 xml:space="preserve"> </w:t>
            </w:r>
          </w:p>
        </w:tc>
      </w:tr>
      <w:tr w:rsidR="00966405" w:rsidRPr="00942720" w:rsidTr="00AC00D5">
        <w:trPr>
          <w:trHeight w:val="413"/>
        </w:trPr>
        <w:tc>
          <w:tcPr>
            <w:tcW w:w="1620" w:type="dxa"/>
          </w:tcPr>
          <w:p w:rsidR="00D71857" w:rsidRDefault="00D71857" w:rsidP="00961E5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Cs/>
                <w:lang w:bidi="km-KH"/>
              </w:rPr>
            </w:pPr>
          </w:p>
          <w:p w:rsidR="00966405" w:rsidRDefault="007041FF" w:rsidP="00961E5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Cs/>
                <w:lang w:bidi="km-KH"/>
              </w:rPr>
            </w:pPr>
            <w:r w:rsidRPr="00BB0402">
              <w:rPr>
                <w:rFonts w:asciiTheme="majorHAnsi" w:hAnsiTheme="majorHAnsi" w:cs="Kh Metal Chrieng"/>
                <w:bCs/>
                <w:lang w:bidi="km-KH"/>
              </w:rPr>
              <w:t>0</w:t>
            </w:r>
            <w:r>
              <w:rPr>
                <w:rFonts w:asciiTheme="majorHAnsi" w:hAnsiTheme="majorHAnsi" w:cs="Kh Metal Chrieng"/>
                <w:bCs/>
                <w:lang w:bidi="km-KH"/>
              </w:rPr>
              <w:t>9:0</w:t>
            </w:r>
            <w:r w:rsidRPr="00BB0402">
              <w:rPr>
                <w:rFonts w:asciiTheme="majorHAnsi" w:hAnsiTheme="majorHAnsi" w:cs="Kh Metal Chrieng"/>
                <w:bCs/>
                <w:lang w:bidi="km-KH"/>
              </w:rPr>
              <w:t>0 - 0</w:t>
            </w:r>
            <w:r>
              <w:rPr>
                <w:rFonts w:asciiTheme="majorHAnsi" w:hAnsiTheme="majorHAnsi" w:cs="Kh Metal Chrieng"/>
                <w:bCs/>
                <w:lang w:bidi="km-KH"/>
              </w:rPr>
              <w:t>9</w:t>
            </w:r>
            <w:r w:rsidR="00D71857">
              <w:rPr>
                <w:rFonts w:asciiTheme="majorHAnsi" w:hAnsiTheme="majorHAnsi" w:cs="Kh Metal Chrieng"/>
                <w:bCs/>
                <w:lang w:bidi="km-KH"/>
              </w:rPr>
              <w:t>:</w:t>
            </w:r>
            <w:r w:rsidR="00A72EED">
              <w:rPr>
                <w:rFonts w:asciiTheme="majorHAnsi" w:hAnsiTheme="majorHAnsi" w:cs="Kh Metal Chrieng"/>
                <w:bCs/>
                <w:lang w:bidi="km-KH"/>
              </w:rPr>
              <w:t>20</w:t>
            </w:r>
          </w:p>
          <w:p w:rsidR="00D71857" w:rsidRDefault="00D71857" w:rsidP="00961E5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Cs/>
                <w:lang w:bidi="km-KH"/>
              </w:rPr>
            </w:pPr>
            <w:r w:rsidRPr="00BB0402">
              <w:rPr>
                <w:rFonts w:asciiTheme="majorHAnsi" w:hAnsiTheme="majorHAnsi" w:cs="Kh Metal Chrieng"/>
                <w:bCs/>
                <w:lang w:bidi="km-KH"/>
              </w:rPr>
              <w:t>0</w:t>
            </w:r>
            <w:r>
              <w:rPr>
                <w:rFonts w:asciiTheme="majorHAnsi" w:hAnsiTheme="majorHAnsi" w:cs="Kh Metal Chrieng"/>
                <w:bCs/>
                <w:lang w:bidi="km-KH"/>
              </w:rPr>
              <w:t>9:</w:t>
            </w:r>
            <w:r w:rsidR="00A72EED">
              <w:rPr>
                <w:rFonts w:asciiTheme="majorHAnsi" w:hAnsiTheme="majorHAnsi" w:cs="Kh Metal Chrieng"/>
                <w:bCs/>
                <w:lang w:bidi="km-KH"/>
              </w:rPr>
              <w:t>20</w:t>
            </w:r>
            <w:r w:rsidRPr="00BB0402">
              <w:rPr>
                <w:rFonts w:asciiTheme="majorHAnsi" w:hAnsiTheme="majorHAnsi" w:cs="Kh Metal Chrieng"/>
                <w:bCs/>
                <w:lang w:bidi="km-KH"/>
              </w:rPr>
              <w:t xml:space="preserve"> - 0</w:t>
            </w:r>
            <w:r>
              <w:rPr>
                <w:rFonts w:asciiTheme="majorHAnsi" w:hAnsiTheme="majorHAnsi" w:cs="Kh Metal Chrieng"/>
                <w:bCs/>
                <w:lang w:bidi="km-KH"/>
              </w:rPr>
              <w:t>9:</w:t>
            </w:r>
            <w:r w:rsidR="00A72EED">
              <w:rPr>
                <w:rFonts w:asciiTheme="majorHAnsi" w:hAnsiTheme="majorHAnsi" w:cs="Kh Metal Chrieng"/>
                <w:bCs/>
                <w:lang w:bidi="km-KH"/>
              </w:rPr>
              <w:t>40</w:t>
            </w:r>
          </w:p>
          <w:p w:rsidR="00D71857" w:rsidRDefault="00D71857" w:rsidP="00961E5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Cs/>
                <w:lang w:bidi="km-KH"/>
              </w:rPr>
            </w:pPr>
            <w:r w:rsidRPr="00BB0402">
              <w:rPr>
                <w:rFonts w:asciiTheme="majorHAnsi" w:hAnsiTheme="majorHAnsi" w:cs="Kh Metal Chrieng"/>
                <w:bCs/>
                <w:lang w:bidi="km-KH"/>
              </w:rPr>
              <w:t>0</w:t>
            </w:r>
            <w:r>
              <w:rPr>
                <w:rFonts w:asciiTheme="majorHAnsi" w:hAnsiTheme="majorHAnsi" w:cs="Kh Metal Chrieng"/>
                <w:bCs/>
                <w:lang w:bidi="km-KH"/>
              </w:rPr>
              <w:t>9:</w:t>
            </w:r>
            <w:r w:rsidR="00A72EED">
              <w:rPr>
                <w:rFonts w:asciiTheme="majorHAnsi" w:hAnsiTheme="majorHAnsi" w:cs="Kh Metal Chrieng"/>
                <w:bCs/>
                <w:lang w:bidi="km-KH"/>
              </w:rPr>
              <w:t>40 - 10:00</w:t>
            </w:r>
          </w:p>
          <w:p w:rsidR="00D71857" w:rsidRPr="00BB0402" w:rsidRDefault="00A72EED" w:rsidP="00961E5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>10:00 - 10:2</w:t>
            </w:r>
            <w:r w:rsidR="00D71857">
              <w:rPr>
                <w:rFonts w:asciiTheme="majorHAnsi" w:hAnsiTheme="majorHAnsi" w:cs="Kh Metal Chrieng"/>
                <w:bCs/>
                <w:lang w:bidi="km-KH"/>
              </w:rPr>
              <w:t>0</w:t>
            </w:r>
          </w:p>
        </w:tc>
        <w:tc>
          <w:tcPr>
            <w:tcW w:w="5670" w:type="dxa"/>
          </w:tcPr>
          <w:p w:rsidR="00966405" w:rsidRPr="00427708" w:rsidRDefault="00966405" w:rsidP="00966405">
            <w:pPr>
              <w:spacing w:after="0" w:line="240" w:lineRule="auto"/>
              <w:rPr>
                <w:rFonts w:asciiTheme="majorHAnsi" w:hAnsiTheme="majorHAnsi" w:cs="Kh Metal Chrieng"/>
                <w:b/>
                <w:u w:val="single"/>
                <w:lang w:bidi="km-KH"/>
              </w:rPr>
            </w:pPr>
            <w:r w:rsidRPr="00427708">
              <w:rPr>
                <w:rFonts w:asciiTheme="majorHAnsi" w:hAnsiTheme="majorHAnsi" w:cs="Kh Metal Chrieng"/>
                <w:b/>
                <w:u w:val="single"/>
                <w:lang w:bidi="km-KH"/>
              </w:rPr>
              <w:t>Topics</w:t>
            </w:r>
            <w:r>
              <w:rPr>
                <w:rFonts w:asciiTheme="majorHAnsi" w:hAnsiTheme="majorHAnsi" w:cs="Kh Metal Chrieng"/>
                <w:b/>
                <w:u w:val="single"/>
                <w:lang w:bidi="km-KH"/>
              </w:rPr>
              <w:t xml:space="preserve"> for Discussion</w:t>
            </w:r>
            <w:r w:rsidR="007041FF">
              <w:rPr>
                <w:rFonts w:asciiTheme="majorHAnsi" w:hAnsiTheme="majorHAnsi" w:cs="Kh Metal Chrieng"/>
                <w:b/>
                <w:u w:val="single"/>
                <w:lang w:bidi="km-KH"/>
              </w:rPr>
              <w:t>/Decision</w:t>
            </w:r>
          </w:p>
          <w:p w:rsidR="007041FF" w:rsidRDefault="007041FF" w:rsidP="00EA2F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22"/>
            </w:pPr>
            <w:proofErr w:type="spellStart"/>
            <w:r>
              <w:rPr>
                <w:lang w:val="en-GB"/>
              </w:rPr>
              <w:t>W</w:t>
            </w:r>
            <w:r w:rsidR="0084206D">
              <w:rPr>
                <w:lang w:val="en-GB"/>
              </w:rPr>
              <w:t>orkplan</w:t>
            </w:r>
            <w:proofErr w:type="spellEnd"/>
            <w:r w:rsidR="0084206D">
              <w:rPr>
                <w:lang w:val="en-GB"/>
              </w:rPr>
              <w:t xml:space="preserve"> for National REDD+ S</w:t>
            </w:r>
            <w:r w:rsidRPr="00921382">
              <w:rPr>
                <w:lang w:val="en-GB"/>
              </w:rPr>
              <w:t>trategy</w:t>
            </w:r>
            <w:r>
              <w:t xml:space="preserve"> </w:t>
            </w:r>
          </w:p>
          <w:p w:rsidR="00966405" w:rsidRDefault="007041FF" w:rsidP="00EA2F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22"/>
            </w:pPr>
            <w:r>
              <w:rPr>
                <w:lang w:val="en-GB"/>
              </w:rPr>
              <w:t>P</w:t>
            </w:r>
            <w:r w:rsidR="0084206D">
              <w:rPr>
                <w:lang w:val="en-GB"/>
              </w:rPr>
              <w:t>roposal for C</w:t>
            </w:r>
            <w:r w:rsidRPr="00921382">
              <w:rPr>
                <w:lang w:val="en-GB"/>
              </w:rPr>
              <w:t xml:space="preserve">oordination </w:t>
            </w:r>
            <w:r w:rsidR="0084206D">
              <w:rPr>
                <w:lang w:val="en-GB"/>
              </w:rPr>
              <w:t>M</w:t>
            </w:r>
            <w:r w:rsidRPr="00921382">
              <w:rPr>
                <w:lang w:val="en-GB"/>
              </w:rPr>
              <w:t>echanism</w:t>
            </w:r>
          </w:p>
          <w:p w:rsidR="002E381F" w:rsidRPr="002E381F" w:rsidRDefault="0084206D" w:rsidP="00EA2F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22"/>
            </w:pPr>
            <w:r>
              <w:rPr>
                <w:lang w:val="en-GB"/>
              </w:rPr>
              <w:t>REDD+ F</w:t>
            </w:r>
            <w:r w:rsidR="007041FF" w:rsidRPr="00921382">
              <w:rPr>
                <w:lang w:val="en-GB"/>
              </w:rPr>
              <w:t>und</w:t>
            </w:r>
            <w:r w:rsidR="00FC6D63">
              <w:rPr>
                <w:lang w:val="en-GB"/>
              </w:rPr>
              <w:t xml:space="preserve"> Management</w:t>
            </w:r>
            <w:r w:rsidR="007041FF" w:rsidRPr="00921382">
              <w:rPr>
                <w:lang w:val="en-GB"/>
              </w:rPr>
              <w:t xml:space="preserve"> </w:t>
            </w:r>
            <w:r w:rsidR="00FC6D63">
              <w:rPr>
                <w:lang w:val="en-GB"/>
              </w:rPr>
              <w:t xml:space="preserve">Mechanism </w:t>
            </w:r>
            <w:r>
              <w:rPr>
                <w:lang w:val="en-GB"/>
              </w:rPr>
              <w:t>R</w:t>
            </w:r>
            <w:r w:rsidR="007041FF" w:rsidRPr="00921382">
              <w:rPr>
                <w:lang w:val="en-GB"/>
              </w:rPr>
              <w:t xml:space="preserve">eport </w:t>
            </w:r>
          </w:p>
          <w:p w:rsidR="00966405" w:rsidRPr="002E381F" w:rsidRDefault="007041FF" w:rsidP="00EA2F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22"/>
            </w:pPr>
            <w:r w:rsidRPr="007041FF">
              <w:rPr>
                <w:lang w:val="en-GB"/>
              </w:rPr>
              <w:t xml:space="preserve">Proposal National Forest Definition </w:t>
            </w:r>
          </w:p>
          <w:p w:rsidR="002E381F" w:rsidRPr="007041FF" w:rsidRDefault="002E381F" w:rsidP="002E381F">
            <w:pPr>
              <w:pStyle w:val="ListParagraph"/>
              <w:spacing w:after="0" w:line="240" w:lineRule="auto"/>
            </w:pPr>
          </w:p>
        </w:tc>
        <w:tc>
          <w:tcPr>
            <w:tcW w:w="2610" w:type="dxa"/>
          </w:tcPr>
          <w:p w:rsidR="00966405" w:rsidRDefault="00966405" w:rsidP="00961E59">
            <w:pPr>
              <w:pStyle w:val="ListParagraph"/>
              <w:spacing w:after="0" w:line="240" w:lineRule="auto"/>
              <w:ind w:left="162"/>
              <w:contextualSpacing w:val="0"/>
              <w:rPr>
                <w:rFonts w:asciiTheme="majorHAnsi" w:hAnsiTheme="majorHAnsi" w:cs="Kh Metal Chrieng"/>
                <w:bCs/>
                <w:lang w:bidi="km-KH"/>
              </w:rPr>
            </w:pPr>
          </w:p>
          <w:p w:rsidR="0084206D" w:rsidRDefault="0084206D" w:rsidP="008420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 w:val="0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>Mr. Khun Vathana</w:t>
            </w:r>
          </w:p>
          <w:p w:rsidR="0084206D" w:rsidRDefault="0084206D" w:rsidP="008420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 w:val="0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>Mr. Lun Kimhy</w:t>
            </w:r>
          </w:p>
          <w:p w:rsidR="0084206D" w:rsidRDefault="0084206D" w:rsidP="008420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 w:val="0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 xml:space="preserve">Mr. </w:t>
            </w:r>
            <w:proofErr w:type="spellStart"/>
            <w:r>
              <w:rPr>
                <w:rFonts w:asciiTheme="majorHAnsi" w:hAnsiTheme="majorHAnsi" w:cs="Kh Metal Chrieng"/>
                <w:bCs/>
                <w:lang w:bidi="km-KH"/>
              </w:rPr>
              <w:t>Chhun</w:t>
            </w:r>
            <w:proofErr w:type="spellEnd"/>
            <w:r>
              <w:rPr>
                <w:rFonts w:asciiTheme="majorHAnsi" w:hAnsiTheme="majorHAnsi" w:cs="Kh Metal Chrieng"/>
                <w:bCs/>
                <w:lang w:bidi="km-KH"/>
              </w:rPr>
              <w:t xml:space="preserve"> </w:t>
            </w:r>
            <w:proofErr w:type="spellStart"/>
            <w:r>
              <w:rPr>
                <w:rFonts w:asciiTheme="majorHAnsi" w:hAnsiTheme="majorHAnsi" w:cs="Kh Metal Chrieng"/>
                <w:bCs/>
                <w:lang w:bidi="km-KH"/>
              </w:rPr>
              <w:t>Delux</w:t>
            </w:r>
            <w:proofErr w:type="spellEnd"/>
            <w:r>
              <w:rPr>
                <w:rFonts w:asciiTheme="majorHAnsi" w:hAnsiTheme="majorHAnsi" w:cs="Kh Metal Chrieng"/>
                <w:bCs/>
                <w:lang w:bidi="km-KH"/>
              </w:rPr>
              <w:t xml:space="preserve"> </w:t>
            </w:r>
          </w:p>
          <w:p w:rsidR="0084206D" w:rsidRPr="008A5B22" w:rsidRDefault="006F17C9" w:rsidP="008420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 w:val="0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 xml:space="preserve">Mr. </w:t>
            </w:r>
            <w:r w:rsidR="0084206D">
              <w:rPr>
                <w:rFonts w:asciiTheme="majorHAnsi" w:hAnsiTheme="majorHAnsi" w:cs="Kh Metal Chrieng"/>
                <w:bCs/>
                <w:lang w:bidi="km-KH"/>
              </w:rPr>
              <w:t>Leng Chivin</w:t>
            </w:r>
          </w:p>
          <w:p w:rsidR="0084206D" w:rsidRDefault="0084206D" w:rsidP="00961E59">
            <w:pPr>
              <w:pStyle w:val="ListParagraph"/>
              <w:spacing w:after="0" w:line="240" w:lineRule="auto"/>
              <w:ind w:left="162"/>
              <w:contextualSpacing w:val="0"/>
              <w:rPr>
                <w:rFonts w:asciiTheme="majorHAnsi" w:hAnsiTheme="majorHAnsi" w:cs="Kh Metal Chrieng"/>
                <w:bCs/>
                <w:lang w:bidi="km-KH"/>
              </w:rPr>
            </w:pPr>
          </w:p>
        </w:tc>
      </w:tr>
      <w:tr w:rsidR="000D58F9" w:rsidRPr="00942720" w:rsidTr="00A72EED">
        <w:trPr>
          <w:trHeight w:val="413"/>
        </w:trPr>
        <w:tc>
          <w:tcPr>
            <w:tcW w:w="1620" w:type="dxa"/>
            <w:shd w:val="clear" w:color="auto" w:fill="CCFFFF"/>
          </w:tcPr>
          <w:p w:rsidR="000D58F9" w:rsidRPr="00BB0402" w:rsidRDefault="00A72EED" w:rsidP="00AB1873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>10:2</w:t>
            </w:r>
            <w:r w:rsidR="000D58F9">
              <w:rPr>
                <w:rFonts w:asciiTheme="majorHAnsi" w:hAnsiTheme="majorHAnsi" w:cs="Kh Metal Chrieng"/>
                <w:bCs/>
                <w:lang w:bidi="km-KH"/>
              </w:rPr>
              <w:t>0 - 10:</w:t>
            </w:r>
            <w:r>
              <w:rPr>
                <w:rFonts w:asciiTheme="majorHAnsi" w:hAnsiTheme="majorHAnsi" w:cs="Kh Metal Chrieng"/>
                <w:bCs/>
                <w:lang w:bidi="km-KH"/>
              </w:rPr>
              <w:t>3</w:t>
            </w:r>
            <w:r w:rsidR="000D58F9">
              <w:rPr>
                <w:rFonts w:asciiTheme="majorHAnsi" w:hAnsiTheme="majorHAnsi" w:cs="Kh Metal Chrieng"/>
                <w:bCs/>
                <w:lang w:bidi="km-KH"/>
              </w:rPr>
              <w:t>5</w:t>
            </w:r>
          </w:p>
        </w:tc>
        <w:tc>
          <w:tcPr>
            <w:tcW w:w="5670" w:type="dxa"/>
            <w:shd w:val="clear" w:color="auto" w:fill="CCFFFF"/>
          </w:tcPr>
          <w:p w:rsidR="000D58F9" w:rsidRPr="00427708" w:rsidRDefault="000D58F9" w:rsidP="00AB1873">
            <w:pPr>
              <w:spacing w:after="0" w:line="240" w:lineRule="auto"/>
              <w:rPr>
                <w:rFonts w:asciiTheme="majorHAnsi" w:hAnsiTheme="majorHAnsi" w:cs="Kh Metal Chrieng"/>
                <w:b/>
                <w:u w:val="single"/>
                <w:lang w:bidi="km-KH"/>
              </w:rPr>
            </w:pPr>
            <w:r>
              <w:rPr>
                <w:rFonts w:asciiTheme="majorHAnsi" w:hAnsiTheme="majorHAnsi" w:cs="Kh Metal Chrieng"/>
                <w:bCs/>
                <w:u w:val="single"/>
                <w:lang w:bidi="km-KH"/>
              </w:rPr>
              <w:t xml:space="preserve">Coffee </w:t>
            </w:r>
            <w:r w:rsidRPr="008D1066">
              <w:rPr>
                <w:rFonts w:asciiTheme="majorHAnsi" w:hAnsiTheme="majorHAnsi" w:cs="Kh Metal Chrieng"/>
                <w:bCs/>
                <w:u w:val="single"/>
                <w:lang w:bidi="km-KH"/>
              </w:rPr>
              <w:t>Break</w:t>
            </w:r>
          </w:p>
        </w:tc>
        <w:tc>
          <w:tcPr>
            <w:tcW w:w="2610" w:type="dxa"/>
            <w:shd w:val="clear" w:color="auto" w:fill="CCFFFF"/>
          </w:tcPr>
          <w:p w:rsidR="000D58F9" w:rsidRDefault="000D58F9" w:rsidP="00AB1873">
            <w:pPr>
              <w:pStyle w:val="ListParagraph"/>
              <w:spacing w:after="0" w:line="240" w:lineRule="auto"/>
              <w:ind w:left="-18"/>
              <w:contextualSpacing w:val="0"/>
              <w:rPr>
                <w:rFonts w:asciiTheme="majorHAnsi" w:hAnsiTheme="majorHAnsi" w:cs="Kh Metal Chrieng"/>
                <w:bCs/>
                <w:lang w:bidi="km-KH"/>
              </w:rPr>
            </w:pPr>
          </w:p>
        </w:tc>
      </w:tr>
      <w:tr w:rsidR="000D58F9" w:rsidRPr="00942720" w:rsidTr="00AC00D5">
        <w:trPr>
          <w:trHeight w:val="413"/>
        </w:trPr>
        <w:tc>
          <w:tcPr>
            <w:tcW w:w="1620" w:type="dxa"/>
          </w:tcPr>
          <w:p w:rsidR="000D58F9" w:rsidRDefault="000D58F9" w:rsidP="00961E5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Cs/>
                <w:lang w:bidi="km-KH"/>
              </w:rPr>
            </w:pPr>
          </w:p>
          <w:p w:rsidR="000D58F9" w:rsidRDefault="000D58F9" w:rsidP="00961E5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Cs/>
                <w:lang w:bidi="km-KH"/>
              </w:rPr>
            </w:pPr>
          </w:p>
          <w:p w:rsidR="000D58F9" w:rsidRDefault="000D58F9" w:rsidP="00961E5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>10:</w:t>
            </w:r>
            <w:r w:rsidR="00A72EED">
              <w:rPr>
                <w:rFonts w:asciiTheme="majorHAnsi" w:hAnsiTheme="majorHAnsi" w:cs="Kh Metal Chrieng"/>
                <w:bCs/>
                <w:lang w:bidi="km-KH"/>
              </w:rPr>
              <w:t>3</w:t>
            </w:r>
            <w:r>
              <w:rPr>
                <w:rFonts w:asciiTheme="majorHAnsi" w:hAnsiTheme="majorHAnsi" w:cs="Kh Metal Chrieng"/>
                <w:bCs/>
                <w:lang w:bidi="km-KH"/>
              </w:rPr>
              <w:t>5 - 10:</w:t>
            </w:r>
            <w:r w:rsidR="00A72EED">
              <w:rPr>
                <w:rFonts w:asciiTheme="majorHAnsi" w:hAnsiTheme="majorHAnsi" w:cs="Kh Metal Chrieng"/>
                <w:bCs/>
                <w:lang w:bidi="km-KH"/>
              </w:rPr>
              <w:t>40</w:t>
            </w:r>
          </w:p>
          <w:p w:rsidR="000D58F9" w:rsidRDefault="000D58F9" w:rsidP="00961E5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>10:</w:t>
            </w:r>
            <w:r w:rsidR="00A72EED">
              <w:rPr>
                <w:rFonts w:asciiTheme="majorHAnsi" w:hAnsiTheme="majorHAnsi" w:cs="Kh Metal Chrieng"/>
                <w:bCs/>
                <w:lang w:bidi="km-KH"/>
              </w:rPr>
              <w:t>45</w:t>
            </w:r>
            <w:r>
              <w:rPr>
                <w:rFonts w:asciiTheme="majorHAnsi" w:hAnsiTheme="majorHAnsi" w:cs="Kh Metal Chrieng"/>
                <w:bCs/>
                <w:lang w:bidi="km-KH"/>
              </w:rPr>
              <w:t xml:space="preserve"> - 10:</w:t>
            </w:r>
            <w:r w:rsidR="00A72EED">
              <w:rPr>
                <w:rFonts w:asciiTheme="majorHAnsi" w:hAnsiTheme="majorHAnsi" w:cs="Kh Metal Chrieng"/>
                <w:bCs/>
                <w:lang w:bidi="km-KH"/>
              </w:rPr>
              <w:t>50</w:t>
            </w:r>
          </w:p>
          <w:p w:rsidR="000D58F9" w:rsidRDefault="000D58F9" w:rsidP="000D58F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>10:</w:t>
            </w:r>
            <w:r w:rsidR="00A72EED">
              <w:rPr>
                <w:rFonts w:asciiTheme="majorHAnsi" w:hAnsiTheme="majorHAnsi" w:cs="Kh Metal Chrieng"/>
                <w:bCs/>
                <w:lang w:bidi="km-KH"/>
              </w:rPr>
              <w:t>50</w:t>
            </w:r>
            <w:r>
              <w:rPr>
                <w:rFonts w:asciiTheme="majorHAnsi" w:hAnsiTheme="majorHAnsi" w:cs="Kh Metal Chrieng"/>
                <w:bCs/>
                <w:lang w:bidi="km-KH"/>
              </w:rPr>
              <w:t xml:space="preserve"> - 10:</w:t>
            </w:r>
            <w:r w:rsidR="00A72EED">
              <w:rPr>
                <w:rFonts w:asciiTheme="majorHAnsi" w:hAnsiTheme="majorHAnsi" w:cs="Kh Metal Chrieng"/>
                <w:bCs/>
                <w:lang w:bidi="km-KH"/>
              </w:rPr>
              <w:t>5</w:t>
            </w:r>
            <w:r>
              <w:rPr>
                <w:rFonts w:asciiTheme="majorHAnsi" w:hAnsiTheme="majorHAnsi" w:cs="Kh Metal Chrieng"/>
                <w:bCs/>
                <w:lang w:bidi="km-KH"/>
              </w:rPr>
              <w:t>5</w:t>
            </w:r>
          </w:p>
          <w:p w:rsidR="000D58F9" w:rsidRDefault="000D58F9" w:rsidP="00961E5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Cs/>
                <w:lang w:bidi="km-KH"/>
              </w:rPr>
            </w:pPr>
          </w:p>
          <w:p w:rsidR="000D58F9" w:rsidRDefault="000D58F9" w:rsidP="00961E5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>10:</w:t>
            </w:r>
            <w:r w:rsidR="00A72EED">
              <w:rPr>
                <w:rFonts w:asciiTheme="majorHAnsi" w:hAnsiTheme="majorHAnsi" w:cs="Kh Metal Chrieng"/>
                <w:bCs/>
                <w:lang w:bidi="km-KH"/>
              </w:rPr>
              <w:t>55 - 11</w:t>
            </w:r>
            <w:r>
              <w:rPr>
                <w:rFonts w:asciiTheme="majorHAnsi" w:hAnsiTheme="majorHAnsi" w:cs="Kh Metal Chrieng"/>
                <w:bCs/>
                <w:lang w:bidi="km-KH"/>
              </w:rPr>
              <w:t>:</w:t>
            </w:r>
            <w:r w:rsidR="00A72EED">
              <w:rPr>
                <w:rFonts w:asciiTheme="majorHAnsi" w:hAnsiTheme="majorHAnsi" w:cs="Kh Metal Chrieng"/>
                <w:bCs/>
                <w:lang w:bidi="km-KH"/>
              </w:rPr>
              <w:t>00</w:t>
            </w:r>
          </w:p>
          <w:p w:rsidR="000D58F9" w:rsidRDefault="00A72EED" w:rsidP="00961E5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>11</w:t>
            </w:r>
            <w:r w:rsidR="000D58F9">
              <w:rPr>
                <w:rFonts w:asciiTheme="majorHAnsi" w:hAnsiTheme="majorHAnsi" w:cs="Kh Metal Chrieng"/>
                <w:bCs/>
                <w:lang w:bidi="km-KH"/>
              </w:rPr>
              <w:t>:</w:t>
            </w:r>
            <w:r>
              <w:rPr>
                <w:rFonts w:asciiTheme="majorHAnsi" w:hAnsiTheme="majorHAnsi" w:cs="Kh Metal Chrieng"/>
                <w:bCs/>
                <w:lang w:bidi="km-KH"/>
              </w:rPr>
              <w:t>00</w:t>
            </w:r>
            <w:r w:rsidR="000D58F9">
              <w:rPr>
                <w:rFonts w:asciiTheme="majorHAnsi" w:hAnsiTheme="majorHAnsi" w:cs="Kh Metal Chrieng"/>
                <w:bCs/>
                <w:lang w:bidi="km-KH"/>
              </w:rPr>
              <w:t xml:space="preserve"> - 11:05</w:t>
            </w:r>
          </w:p>
          <w:p w:rsidR="000D58F9" w:rsidRDefault="000D58F9" w:rsidP="00961E5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Cs/>
                <w:lang w:bidi="km-KH"/>
              </w:rPr>
            </w:pPr>
          </w:p>
          <w:p w:rsidR="000D58F9" w:rsidRDefault="000D58F9" w:rsidP="00961E5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Cs/>
                <w:lang w:bidi="km-KH"/>
              </w:rPr>
            </w:pPr>
          </w:p>
          <w:p w:rsidR="000D58F9" w:rsidRDefault="000D58F9" w:rsidP="00961E5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>11:05 - 11:1</w:t>
            </w:r>
            <w:r w:rsidR="00A72EED">
              <w:rPr>
                <w:rFonts w:asciiTheme="majorHAnsi" w:hAnsiTheme="majorHAnsi" w:cs="Kh Metal Chrieng"/>
                <w:bCs/>
                <w:lang w:bidi="km-KH"/>
              </w:rPr>
              <w:t>0</w:t>
            </w:r>
          </w:p>
          <w:p w:rsidR="000D58F9" w:rsidRDefault="000D58F9" w:rsidP="00961E5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>11:1</w:t>
            </w:r>
            <w:r w:rsidR="00A72EED">
              <w:rPr>
                <w:rFonts w:asciiTheme="majorHAnsi" w:hAnsiTheme="majorHAnsi" w:cs="Kh Metal Chrieng"/>
                <w:bCs/>
                <w:lang w:bidi="km-KH"/>
              </w:rPr>
              <w:t>0</w:t>
            </w:r>
            <w:r>
              <w:rPr>
                <w:rFonts w:asciiTheme="majorHAnsi" w:hAnsiTheme="majorHAnsi" w:cs="Kh Metal Chrieng"/>
                <w:bCs/>
                <w:lang w:bidi="km-KH"/>
              </w:rPr>
              <w:t xml:space="preserve"> - 1</w:t>
            </w:r>
            <w:r w:rsidR="00A72EED">
              <w:rPr>
                <w:rFonts w:asciiTheme="majorHAnsi" w:hAnsiTheme="majorHAnsi" w:cs="Kh Metal Chrieng"/>
                <w:bCs/>
                <w:lang w:bidi="km-KH"/>
              </w:rPr>
              <w:t>1</w:t>
            </w:r>
            <w:r>
              <w:rPr>
                <w:rFonts w:asciiTheme="majorHAnsi" w:hAnsiTheme="majorHAnsi" w:cs="Kh Metal Chrieng"/>
                <w:bCs/>
                <w:lang w:bidi="km-KH"/>
              </w:rPr>
              <w:t>:</w:t>
            </w:r>
            <w:r w:rsidR="00A72EED">
              <w:rPr>
                <w:rFonts w:asciiTheme="majorHAnsi" w:hAnsiTheme="majorHAnsi" w:cs="Kh Metal Chrieng"/>
                <w:bCs/>
                <w:lang w:bidi="km-KH"/>
              </w:rPr>
              <w:t>1</w:t>
            </w:r>
            <w:r>
              <w:rPr>
                <w:rFonts w:asciiTheme="majorHAnsi" w:hAnsiTheme="majorHAnsi" w:cs="Kh Metal Chrieng"/>
                <w:bCs/>
                <w:lang w:bidi="km-KH"/>
              </w:rPr>
              <w:t>5</w:t>
            </w:r>
          </w:p>
          <w:p w:rsidR="000D58F9" w:rsidRDefault="000D58F9" w:rsidP="00961E5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>11</w:t>
            </w:r>
            <w:r w:rsidR="00A72EED">
              <w:rPr>
                <w:rFonts w:asciiTheme="majorHAnsi" w:hAnsiTheme="majorHAnsi" w:cs="Kh Metal Chrieng"/>
                <w:bCs/>
                <w:lang w:bidi="km-KH"/>
              </w:rPr>
              <w:t>:15 - 11:20</w:t>
            </w:r>
          </w:p>
          <w:p w:rsidR="000D58F9" w:rsidRPr="00BB0402" w:rsidRDefault="000D58F9" w:rsidP="00961E5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Cs/>
                <w:lang w:bidi="km-KH"/>
              </w:rPr>
            </w:pPr>
          </w:p>
        </w:tc>
        <w:tc>
          <w:tcPr>
            <w:tcW w:w="5670" w:type="dxa"/>
          </w:tcPr>
          <w:p w:rsidR="000D58F9" w:rsidRPr="00DA7AB7" w:rsidRDefault="000D58F9" w:rsidP="006E53D0">
            <w:pPr>
              <w:spacing w:after="0" w:line="240" w:lineRule="auto"/>
              <w:rPr>
                <w:rFonts w:asciiTheme="majorHAnsi" w:hAnsiTheme="majorHAnsi" w:cs="Kh Metal Chrieng"/>
                <w:b/>
                <w:u w:val="single"/>
                <w:lang w:bidi="km-KH"/>
              </w:rPr>
            </w:pPr>
            <w:r w:rsidRPr="00DA7AB7">
              <w:rPr>
                <w:rFonts w:asciiTheme="majorHAnsi" w:hAnsiTheme="majorHAnsi" w:cs="Kh Metal Chrieng"/>
                <w:b/>
                <w:u w:val="single"/>
                <w:lang w:bidi="km-KH"/>
              </w:rPr>
              <w:t xml:space="preserve">Update REDD+ programme since the </w:t>
            </w:r>
            <w:r>
              <w:rPr>
                <w:rFonts w:asciiTheme="majorHAnsi" w:hAnsiTheme="majorHAnsi" w:cs="Kh Metal Chrieng"/>
                <w:b/>
                <w:u w:val="single"/>
                <w:lang w:bidi="km-KH"/>
              </w:rPr>
              <w:t>4</w:t>
            </w:r>
            <w:r w:rsidRPr="007041FF">
              <w:rPr>
                <w:rFonts w:asciiTheme="majorHAnsi" w:hAnsiTheme="majorHAnsi" w:cs="Kh Metal Chrieng"/>
                <w:b/>
                <w:u w:val="single"/>
                <w:vertAlign w:val="superscript"/>
                <w:lang w:bidi="km-KH"/>
              </w:rPr>
              <w:t>th</w:t>
            </w:r>
            <w:r>
              <w:rPr>
                <w:rFonts w:asciiTheme="majorHAnsi" w:hAnsiTheme="majorHAnsi" w:cs="Kh Metal Chrieng"/>
                <w:b/>
                <w:u w:val="single"/>
                <w:lang w:bidi="km-KH"/>
              </w:rPr>
              <w:t xml:space="preserve"> </w:t>
            </w:r>
            <w:r w:rsidRPr="00DA7AB7">
              <w:rPr>
                <w:rFonts w:asciiTheme="majorHAnsi" w:hAnsiTheme="majorHAnsi" w:cs="Kh Metal Chrieng"/>
                <w:b/>
                <w:u w:val="single"/>
                <w:lang w:bidi="km-KH"/>
              </w:rPr>
              <w:t>Taskforce meeting</w:t>
            </w:r>
          </w:p>
          <w:p w:rsidR="000D58F9" w:rsidRPr="008D1066" w:rsidRDefault="000D58F9" w:rsidP="006E53D0">
            <w:pPr>
              <w:spacing w:after="0" w:line="240" w:lineRule="auto"/>
              <w:rPr>
                <w:rFonts w:asciiTheme="majorHAnsi" w:hAnsiTheme="majorHAnsi" w:cs="Kh Metal Chrieng"/>
                <w:bCs/>
                <w:u w:val="single"/>
                <w:lang w:bidi="km-KH"/>
              </w:rPr>
            </w:pPr>
            <w:r>
              <w:rPr>
                <w:rFonts w:asciiTheme="majorHAnsi" w:hAnsiTheme="majorHAnsi" w:cs="Kh Metal Chrieng"/>
                <w:bCs/>
                <w:u w:val="single"/>
                <w:lang w:bidi="km-KH"/>
              </w:rPr>
              <w:t>Component 1</w:t>
            </w:r>
          </w:p>
          <w:p w:rsidR="000D58F9" w:rsidRDefault="000D58F9" w:rsidP="00EA2F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22"/>
            </w:pPr>
            <w:r>
              <w:t>REDD+ Communications</w:t>
            </w:r>
          </w:p>
          <w:p w:rsidR="00A72EED" w:rsidRDefault="000D58F9" w:rsidP="00EA2F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22"/>
            </w:pPr>
            <w:r>
              <w:t>Update on Gender Workshop</w:t>
            </w:r>
          </w:p>
          <w:p w:rsidR="00A72EED" w:rsidRDefault="00A72EED" w:rsidP="00A72E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22"/>
            </w:pPr>
            <w:r>
              <w:t>REDD+ Awareness Raising service</w:t>
            </w:r>
            <w:ins w:id="1" w:author="timothy.boyle" w:date="2014-04-30T09:59:00Z">
              <w:r w:rsidR="008E33DC">
                <w:t>s</w:t>
              </w:r>
            </w:ins>
            <w:r>
              <w:t xml:space="preserve">  </w:t>
            </w:r>
          </w:p>
          <w:p w:rsidR="000D58F9" w:rsidRPr="008A6E72" w:rsidRDefault="000D58F9" w:rsidP="006E53D0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Cs/>
                <w:u w:val="single"/>
                <w:lang w:bidi="km-KH"/>
              </w:rPr>
            </w:pPr>
            <w:r w:rsidRPr="008A6E72">
              <w:rPr>
                <w:rFonts w:asciiTheme="majorHAnsi" w:hAnsiTheme="majorHAnsi" w:cs="Kh Metal Chrieng"/>
                <w:bCs/>
                <w:u w:val="single"/>
                <w:lang w:bidi="km-KH"/>
              </w:rPr>
              <w:t>Component 2</w:t>
            </w:r>
          </w:p>
          <w:p w:rsidR="000D58F9" w:rsidRPr="007041FF" w:rsidRDefault="000D58F9" w:rsidP="00EA2F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22"/>
              <w:rPr>
                <w:rFonts w:asciiTheme="majorHAnsi" w:hAnsiTheme="majorHAnsi" w:cs="Kh Metal Chrieng"/>
                <w:bCs/>
                <w:u w:val="single"/>
                <w:lang w:bidi="km-KH"/>
              </w:rPr>
            </w:pPr>
            <w:r>
              <w:t>Results of Consultation on Benefit Sharing in provinces</w:t>
            </w:r>
          </w:p>
          <w:p w:rsidR="000D58F9" w:rsidRPr="008A6E72" w:rsidRDefault="000D58F9" w:rsidP="00EA2F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22"/>
              <w:rPr>
                <w:rFonts w:asciiTheme="majorHAnsi" w:hAnsiTheme="majorHAnsi" w:cs="Kh Metal Chrieng"/>
                <w:bCs/>
                <w:u w:val="single"/>
                <w:lang w:bidi="km-KH"/>
              </w:rPr>
            </w:pPr>
            <w:r>
              <w:t xml:space="preserve">Results of Study Tour of Demonstration and Safeguards Technical Teams </w:t>
            </w:r>
          </w:p>
          <w:p w:rsidR="000D58F9" w:rsidRDefault="000D58F9" w:rsidP="006E53D0">
            <w:pPr>
              <w:pStyle w:val="ListParagraph"/>
              <w:spacing w:after="0" w:line="240" w:lineRule="auto"/>
              <w:ind w:left="0"/>
            </w:pPr>
            <w:r w:rsidRPr="00DA7AB7">
              <w:rPr>
                <w:rFonts w:asciiTheme="majorHAnsi" w:hAnsiTheme="majorHAnsi" w:cs="Kh Metal Chrieng"/>
                <w:bCs/>
                <w:u w:val="single"/>
                <w:lang w:bidi="km-KH"/>
              </w:rPr>
              <w:t xml:space="preserve">Component </w:t>
            </w:r>
            <w:r>
              <w:rPr>
                <w:rFonts w:asciiTheme="majorHAnsi" w:hAnsiTheme="majorHAnsi" w:cs="Kh Metal Chrieng"/>
                <w:bCs/>
                <w:u w:val="single"/>
                <w:lang w:bidi="km-KH"/>
              </w:rPr>
              <w:t>4</w:t>
            </w:r>
          </w:p>
          <w:p w:rsidR="000D58F9" w:rsidRPr="007041FF" w:rsidRDefault="000D58F9" w:rsidP="00EA2F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22"/>
            </w:pPr>
            <w:r>
              <w:rPr>
                <w:lang w:val="en-GB"/>
              </w:rPr>
              <w:t>Satellite L</w:t>
            </w:r>
            <w:r w:rsidRPr="00921382">
              <w:rPr>
                <w:lang w:val="en-GB"/>
              </w:rPr>
              <w:t xml:space="preserve">and </w:t>
            </w:r>
            <w:r>
              <w:rPr>
                <w:lang w:val="en-GB"/>
              </w:rPr>
              <w:t>Monitoring S</w:t>
            </w:r>
            <w:r w:rsidRPr="00921382">
              <w:rPr>
                <w:lang w:val="en-GB"/>
              </w:rPr>
              <w:t xml:space="preserve">ystem </w:t>
            </w:r>
          </w:p>
          <w:p w:rsidR="000D58F9" w:rsidRPr="007041FF" w:rsidRDefault="000D58F9" w:rsidP="00EA2F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22"/>
            </w:pPr>
            <w:r>
              <w:rPr>
                <w:lang w:val="en-GB"/>
              </w:rPr>
              <w:t>National Forest I</w:t>
            </w:r>
            <w:r w:rsidRPr="00921382">
              <w:rPr>
                <w:lang w:val="en-GB"/>
              </w:rPr>
              <w:t xml:space="preserve">nventory Design and Manual </w:t>
            </w:r>
          </w:p>
          <w:p w:rsidR="000D58F9" w:rsidRPr="00961E59" w:rsidRDefault="000D58F9" w:rsidP="008420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22"/>
            </w:pPr>
            <w:r>
              <w:t xml:space="preserve">Update on Review of Drivers of Deforestation in Cambodia </w:t>
            </w:r>
          </w:p>
        </w:tc>
        <w:tc>
          <w:tcPr>
            <w:tcW w:w="2610" w:type="dxa"/>
          </w:tcPr>
          <w:p w:rsidR="000D58F9" w:rsidRDefault="000D58F9" w:rsidP="00961E59">
            <w:pPr>
              <w:pStyle w:val="ListParagraph"/>
              <w:spacing w:after="0" w:line="240" w:lineRule="auto"/>
              <w:ind w:left="162"/>
              <w:contextualSpacing w:val="0"/>
              <w:rPr>
                <w:rFonts w:asciiTheme="majorHAnsi" w:hAnsiTheme="majorHAnsi" w:cs="Kh Metal Chrieng"/>
                <w:bCs/>
                <w:lang w:bidi="km-KH"/>
              </w:rPr>
            </w:pPr>
          </w:p>
          <w:p w:rsidR="000D58F9" w:rsidRDefault="000D58F9" w:rsidP="00961E59">
            <w:pPr>
              <w:pStyle w:val="ListParagraph"/>
              <w:spacing w:after="0" w:line="240" w:lineRule="auto"/>
              <w:ind w:left="162"/>
              <w:contextualSpacing w:val="0"/>
              <w:rPr>
                <w:rFonts w:asciiTheme="majorHAnsi" w:hAnsiTheme="majorHAnsi" w:cs="Kh Metal Chrieng"/>
                <w:bCs/>
                <w:lang w:bidi="km-KH"/>
              </w:rPr>
            </w:pPr>
          </w:p>
          <w:p w:rsidR="000D58F9" w:rsidRDefault="000D58F9" w:rsidP="00961E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 w:val="0"/>
              <w:rPr>
                <w:rFonts w:asciiTheme="majorHAnsi" w:hAnsiTheme="majorHAnsi" w:cs="Kh Metal Chrieng"/>
                <w:bCs/>
                <w:lang w:bidi="km-KH"/>
              </w:rPr>
            </w:pPr>
            <w:r w:rsidRPr="00AC00D5">
              <w:rPr>
                <w:rFonts w:asciiTheme="majorHAnsi" w:hAnsiTheme="majorHAnsi" w:cs="Kh Metal Chrieng"/>
                <w:bCs/>
                <w:lang w:bidi="km-KH"/>
              </w:rPr>
              <w:t xml:space="preserve">Ms. </w:t>
            </w:r>
            <w:r>
              <w:rPr>
                <w:rFonts w:asciiTheme="majorHAnsi" w:hAnsiTheme="majorHAnsi" w:cs="Kh Metal Chrieng"/>
                <w:bCs/>
                <w:lang w:bidi="km-KH"/>
              </w:rPr>
              <w:t>Heang Thy</w:t>
            </w:r>
          </w:p>
          <w:p w:rsidR="000D58F9" w:rsidRPr="00AC00D5" w:rsidRDefault="000D58F9" w:rsidP="00961E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 w:val="0"/>
              <w:rPr>
                <w:rFonts w:asciiTheme="majorHAnsi" w:hAnsiTheme="majorHAnsi" w:cs="Kh Metal Chrieng"/>
                <w:bCs/>
                <w:lang w:bidi="km-KH"/>
              </w:rPr>
            </w:pPr>
            <w:r w:rsidRPr="00AC00D5">
              <w:rPr>
                <w:rFonts w:asciiTheme="majorHAnsi" w:hAnsiTheme="majorHAnsi" w:cs="Kh Metal Chrieng"/>
                <w:bCs/>
                <w:lang w:bidi="km-KH"/>
              </w:rPr>
              <w:t xml:space="preserve">Ms. </w:t>
            </w:r>
            <w:r>
              <w:rPr>
                <w:rFonts w:asciiTheme="majorHAnsi" w:hAnsiTheme="majorHAnsi" w:cs="Kh Metal Chrieng"/>
                <w:bCs/>
                <w:lang w:bidi="km-KH"/>
              </w:rPr>
              <w:t>Heang Thy</w:t>
            </w:r>
          </w:p>
          <w:p w:rsidR="000D58F9" w:rsidRPr="00AC00D5" w:rsidRDefault="000D58F9" w:rsidP="000D58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 w:val="0"/>
              <w:rPr>
                <w:rFonts w:asciiTheme="majorHAnsi" w:hAnsiTheme="majorHAnsi" w:cs="Kh Metal Chrieng"/>
                <w:bCs/>
                <w:lang w:bidi="km-KH"/>
              </w:rPr>
            </w:pPr>
            <w:r w:rsidRPr="00AC00D5">
              <w:rPr>
                <w:rFonts w:asciiTheme="majorHAnsi" w:hAnsiTheme="majorHAnsi" w:cs="Kh Metal Chrieng"/>
                <w:bCs/>
                <w:lang w:bidi="km-KH"/>
              </w:rPr>
              <w:t xml:space="preserve">Ms. </w:t>
            </w:r>
            <w:r>
              <w:rPr>
                <w:rFonts w:asciiTheme="majorHAnsi" w:hAnsiTheme="majorHAnsi" w:cs="Kh Metal Chrieng"/>
                <w:bCs/>
                <w:lang w:bidi="km-KH"/>
              </w:rPr>
              <w:t>Heang Thy</w:t>
            </w:r>
          </w:p>
          <w:p w:rsidR="000D58F9" w:rsidRPr="00961E59" w:rsidRDefault="000D58F9" w:rsidP="00961E59">
            <w:pPr>
              <w:spacing w:after="0" w:line="240" w:lineRule="auto"/>
              <w:rPr>
                <w:rFonts w:asciiTheme="majorHAnsi" w:hAnsiTheme="majorHAnsi" w:cs="Kh Metal Chrieng"/>
                <w:bCs/>
                <w:lang w:bidi="km-KH"/>
              </w:rPr>
            </w:pPr>
          </w:p>
          <w:p w:rsidR="000D58F9" w:rsidRDefault="000D58F9" w:rsidP="00961E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 w:val="0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 xml:space="preserve">Mr. Long </w:t>
            </w:r>
            <w:proofErr w:type="spellStart"/>
            <w:r>
              <w:rPr>
                <w:rFonts w:asciiTheme="majorHAnsi" w:hAnsiTheme="majorHAnsi" w:cs="Kh Metal Chrieng"/>
                <w:bCs/>
                <w:lang w:bidi="km-KH"/>
              </w:rPr>
              <w:t>Rattanakoma</w:t>
            </w:r>
            <w:proofErr w:type="spellEnd"/>
            <w:r>
              <w:rPr>
                <w:rFonts w:asciiTheme="majorHAnsi" w:hAnsiTheme="majorHAnsi" w:cs="Kh Metal Chrieng"/>
                <w:bCs/>
                <w:lang w:bidi="km-KH"/>
              </w:rPr>
              <w:t xml:space="preserve"> </w:t>
            </w:r>
          </w:p>
          <w:p w:rsidR="000D58F9" w:rsidRPr="008A5B22" w:rsidRDefault="000D58F9" w:rsidP="008A5B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 w:val="0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 xml:space="preserve">Mr. </w:t>
            </w:r>
            <w:proofErr w:type="spellStart"/>
            <w:r>
              <w:rPr>
                <w:rFonts w:asciiTheme="majorHAnsi" w:hAnsiTheme="majorHAnsi" w:cs="Kh Metal Chrieng"/>
                <w:bCs/>
                <w:lang w:bidi="km-KH"/>
              </w:rPr>
              <w:t>Ngoun</w:t>
            </w:r>
            <w:proofErr w:type="spellEnd"/>
            <w:r>
              <w:rPr>
                <w:rFonts w:asciiTheme="majorHAnsi" w:hAnsiTheme="majorHAnsi" w:cs="Kh Metal Chrieng"/>
                <w:bCs/>
                <w:lang w:bidi="km-KH"/>
              </w:rPr>
              <w:t xml:space="preserve"> Pheakkdey</w:t>
            </w:r>
          </w:p>
          <w:p w:rsidR="000D58F9" w:rsidRDefault="000D58F9" w:rsidP="007041FF">
            <w:pPr>
              <w:spacing w:after="0" w:line="240" w:lineRule="auto"/>
              <w:rPr>
                <w:rFonts w:asciiTheme="majorHAnsi" w:hAnsiTheme="majorHAnsi" w:cs="Kh Metal Chrieng"/>
                <w:bCs/>
                <w:lang w:bidi="km-KH"/>
              </w:rPr>
            </w:pPr>
          </w:p>
          <w:p w:rsidR="000D58F9" w:rsidRDefault="000D58F9" w:rsidP="007041FF">
            <w:pPr>
              <w:spacing w:after="0" w:line="240" w:lineRule="auto"/>
              <w:rPr>
                <w:rFonts w:asciiTheme="majorHAnsi" w:hAnsiTheme="majorHAnsi" w:cs="Kh Metal Chrieng"/>
                <w:bCs/>
                <w:lang w:bidi="km-KH"/>
              </w:rPr>
            </w:pPr>
          </w:p>
          <w:p w:rsidR="000D58F9" w:rsidRDefault="000D58F9" w:rsidP="00961E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 w:val="0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>Mr. Leng Chivin</w:t>
            </w:r>
          </w:p>
          <w:p w:rsidR="000D58F9" w:rsidRPr="00ED7B15" w:rsidRDefault="000D58F9" w:rsidP="00ED7B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 w:val="0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>Mr. Leng Chivin</w:t>
            </w:r>
          </w:p>
          <w:p w:rsidR="000D58F9" w:rsidRPr="00961E59" w:rsidRDefault="000D58F9" w:rsidP="00961E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 w:val="0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 xml:space="preserve">Mr. </w:t>
            </w:r>
            <w:proofErr w:type="spellStart"/>
            <w:r>
              <w:rPr>
                <w:rFonts w:asciiTheme="majorHAnsi" w:hAnsiTheme="majorHAnsi" w:cs="Kh Metal Chrieng"/>
                <w:bCs/>
                <w:lang w:bidi="km-KH"/>
              </w:rPr>
              <w:t>Chhun</w:t>
            </w:r>
            <w:proofErr w:type="spellEnd"/>
            <w:r>
              <w:rPr>
                <w:rFonts w:asciiTheme="majorHAnsi" w:hAnsiTheme="majorHAnsi" w:cs="Kh Metal Chrieng"/>
                <w:bCs/>
                <w:lang w:bidi="km-KH"/>
              </w:rPr>
              <w:t xml:space="preserve"> </w:t>
            </w:r>
            <w:proofErr w:type="spellStart"/>
            <w:r>
              <w:rPr>
                <w:rFonts w:asciiTheme="majorHAnsi" w:hAnsiTheme="majorHAnsi" w:cs="Kh Metal Chrieng"/>
                <w:bCs/>
                <w:lang w:bidi="km-KH"/>
              </w:rPr>
              <w:t>Delux</w:t>
            </w:r>
            <w:proofErr w:type="spellEnd"/>
          </w:p>
          <w:p w:rsidR="000D58F9" w:rsidRPr="00961E59" w:rsidRDefault="000D58F9" w:rsidP="00961E59">
            <w:pPr>
              <w:spacing w:after="0" w:line="240" w:lineRule="auto"/>
              <w:rPr>
                <w:rFonts w:asciiTheme="majorHAnsi" w:hAnsiTheme="majorHAnsi" w:cs="Kh Metal Chrieng"/>
                <w:bCs/>
                <w:lang w:bidi="km-KH"/>
              </w:rPr>
            </w:pPr>
          </w:p>
        </w:tc>
      </w:tr>
      <w:tr w:rsidR="000D58F9" w:rsidRPr="00942720" w:rsidTr="00AC00D5">
        <w:trPr>
          <w:trHeight w:val="413"/>
        </w:trPr>
        <w:tc>
          <w:tcPr>
            <w:tcW w:w="1620" w:type="dxa"/>
          </w:tcPr>
          <w:p w:rsidR="000D58F9" w:rsidRDefault="000D58F9" w:rsidP="00961E5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Cs/>
                <w:lang w:bidi="km-KH"/>
              </w:rPr>
            </w:pPr>
          </w:p>
          <w:p w:rsidR="000D58F9" w:rsidRPr="00BB0402" w:rsidRDefault="000D58F9" w:rsidP="00961E5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>11</w:t>
            </w:r>
            <w:r w:rsidR="00A72EED">
              <w:rPr>
                <w:rFonts w:asciiTheme="majorHAnsi" w:hAnsiTheme="majorHAnsi" w:cs="Kh Metal Chrieng"/>
                <w:bCs/>
                <w:lang w:bidi="km-KH"/>
              </w:rPr>
              <w:t>:20</w:t>
            </w:r>
            <w:r w:rsidRPr="00BB0402">
              <w:rPr>
                <w:rFonts w:asciiTheme="majorHAnsi" w:hAnsiTheme="majorHAnsi" w:cs="Kh Metal Chrieng"/>
                <w:bCs/>
                <w:lang w:bidi="km-KH"/>
              </w:rPr>
              <w:t xml:space="preserve"> </w:t>
            </w:r>
            <w:r>
              <w:rPr>
                <w:rFonts w:asciiTheme="majorHAnsi" w:hAnsiTheme="majorHAnsi" w:cs="Kh Metal Chrieng"/>
                <w:bCs/>
                <w:lang w:bidi="km-KH"/>
              </w:rPr>
              <w:t>– 11</w:t>
            </w:r>
            <w:r w:rsidR="00A72EED">
              <w:rPr>
                <w:rFonts w:asciiTheme="majorHAnsi" w:hAnsiTheme="majorHAnsi" w:cs="Kh Metal Chrieng"/>
                <w:bCs/>
                <w:lang w:bidi="km-KH"/>
              </w:rPr>
              <w:t>:30</w:t>
            </w:r>
          </w:p>
        </w:tc>
        <w:tc>
          <w:tcPr>
            <w:tcW w:w="5670" w:type="dxa"/>
          </w:tcPr>
          <w:p w:rsidR="000D58F9" w:rsidRPr="00427708" w:rsidRDefault="000D58F9" w:rsidP="00961E59">
            <w:pPr>
              <w:spacing w:after="0" w:line="240" w:lineRule="auto"/>
              <w:rPr>
                <w:rFonts w:asciiTheme="majorHAnsi" w:hAnsiTheme="majorHAnsi" w:cs="Kh Metal Chrieng"/>
                <w:b/>
                <w:u w:val="single"/>
                <w:lang w:bidi="km-KH"/>
              </w:rPr>
            </w:pPr>
            <w:r w:rsidRPr="00427708">
              <w:rPr>
                <w:rFonts w:asciiTheme="majorHAnsi" w:hAnsiTheme="majorHAnsi" w:cs="Kh Metal Chrieng"/>
                <w:b/>
                <w:u w:val="single"/>
                <w:lang w:bidi="km-KH"/>
              </w:rPr>
              <w:t>Clos</w:t>
            </w:r>
            <w:ins w:id="2" w:author="timothy.boyle" w:date="2014-04-30T09:58:00Z">
              <w:r w:rsidR="008E33DC">
                <w:rPr>
                  <w:rFonts w:asciiTheme="majorHAnsi" w:hAnsiTheme="majorHAnsi" w:cs="Kh Metal Chrieng"/>
                  <w:b/>
                  <w:u w:val="single"/>
                  <w:lang w:bidi="km-KH"/>
                </w:rPr>
                <w:t>ing</w:t>
              </w:r>
            </w:ins>
            <w:del w:id="3" w:author="timothy.boyle" w:date="2014-04-30T09:58:00Z">
              <w:r w:rsidRPr="00427708" w:rsidDel="008E33DC">
                <w:rPr>
                  <w:rFonts w:asciiTheme="majorHAnsi" w:hAnsiTheme="majorHAnsi" w:cs="Kh Metal Chrieng"/>
                  <w:b/>
                  <w:u w:val="single"/>
                  <w:lang w:bidi="km-KH"/>
                </w:rPr>
                <w:delText>ed</w:delText>
              </w:r>
            </w:del>
            <w:r w:rsidRPr="00427708">
              <w:rPr>
                <w:rFonts w:asciiTheme="majorHAnsi" w:hAnsiTheme="majorHAnsi" w:cs="Kh Metal Chrieng"/>
                <w:b/>
                <w:u w:val="single"/>
                <w:lang w:bidi="km-KH"/>
              </w:rPr>
              <w:t xml:space="preserve"> session</w:t>
            </w:r>
          </w:p>
          <w:p w:rsidR="008E33DC" w:rsidRDefault="008E33DC" w:rsidP="006B32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22"/>
              <w:rPr>
                <w:ins w:id="4" w:author="timothy.boyle" w:date="2014-04-30T10:00:00Z"/>
                <w:rFonts w:asciiTheme="majorHAnsi" w:hAnsiTheme="majorHAnsi" w:cs="Kh Metal Chrieng"/>
                <w:bCs/>
                <w:lang w:bidi="km-KH"/>
              </w:rPr>
            </w:pPr>
            <w:ins w:id="5" w:author="timothy.boyle" w:date="2014-04-30T10:00:00Z">
              <w:r>
                <w:rPr>
                  <w:rFonts w:asciiTheme="majorHAnsi" w:hAnsiTheme="majorHAnsi" w:cs="Kh Metal Chrieng"/>
                  <w:bCs/>
                  <w:lang w:bidi="km-KH"/>
                </w:rPr>
                <w:t>Date of next TF meeting</w:t>
              </w:r>
              <w:bookmarkStart w:id="6" w:name="_GoBack"/>
              <w:bookmarkEnd w:id="6"/>
            </w:ins>
          </w:p>
          <w:p w:rsidR="000D58F9" w:rsidRDefault="000D58F9" w:rsidP="006B32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22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>Closing Remark</w:t>
            </w:r>
            <w:ins w:id="7" w:author="timothy.boyle" w:date="2014-04-30T09:58:00Z">
              <w:r w:rsidR="008E33DC">
                <w:rPr>
                  <w:rFonts w:asciiTheme="majorHAnsi" w:hAnsiTheme="majorHAnsi" w:cs="Kh Metal Chrieng"/>
                  <w:bCs/>
                  <w:lang w:bidi="km-KH"/>
                </w:rPr>
                <w:t>s</w:t>
              </w:r>
            </w:ins>
          </w:p>
          <w:p w:rsidR="000D58F9" w:rsidRDefault="000D58F9" w:rsidP="006B32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22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>Group Photo</w:t>
            </w:r>
          </w:p>
          <w:p w:rsidR="000D58F9" w:rsidRPr="008D1066" w:rsidRDefault="000D58F9" w:rsidP="00961E59">
            <w:pPr>
              <w:spacing w:after="0" w:line="240" w:lineRule="auto"/>
              <w:rPr>
                <w:rFonts w:asciiTheme="majorHAnsi" w:hAnsiTheme="majorHAnsi" w:cs="Kh Metal Chrieng"/>
                <w:bCs/>
                <w:lang w:bidi="km-KH"/>
              </w:rPr>
            </w:pPr>
          </w:p>
        </w:tc>
        <w:tc>
          <w:tcPr>
            <w:tcW w:w="2610" w:type="dxa"/>
          </w:tcPr>
          <w:p w:rsidR="000D58F9" w:rsidRDefault="000D58F9" w:rsidP="00961E59">
            <w:pPr>
              <w:pStyle w:val="ListParagraph"/>
              <w:spacing w:after="0" w:line="240" w:lineRule="auto"/>
              <w:ind w:left="-18"/>
              <w:contextualSpacing w:val="0"/>
              <w:rPr>
                <w:rFonts w:asciiTheme="majorHAnsi" w:hAnsiTheme="majorHAnsi" w:cs="Kh Metal Chrieng"/>
                <w:bCs/>
                <w:lang w:bidi="km-KH"/>
              </w:rPr>
            </w:pPr>
          </w:p>
          <w:p w:rsidR="000D58F9" w:rsidRDefault="000D58F9" w:rsidP="006E53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62"/>
              <w:contextualSpacing w:val="0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>H.E. Dr. Chea Sam Ang</w:t>
            </w:r>
          </w:p>
        </w:tc>
      </w:tr>
      <w:tr w:rsidR="000D58F9" w:rsidRPr="00942720" w:rsidTr="00A72EED">
        <w:trPr>
          <w:trHeight w:val="413"/>
        </w:trPr>
        <w:tc>
          <w:tcPr>
            <w:tcW w:w="1620" w:type="dxa"/>
            <w:shd w:val="clear" w:color="auto" w:fill="CCFFFF"/>
          </w:tcPr>
          <w:p w:rsidR="000D58F9" w:rsidRPr="00BB0402" w:rsidRDefault="000D58F9" w:rsidP="000D58F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Kh Metal Chrieng"/>
                <w:bCs/>
                <w:lang w:bidi="km-KH"/>
              </w:rPr>
            </w:pPr>
            <w:r>
              <w:rPr>
                <w:rFonts w:asciiTheme="majorHAnsi" w:hAnsiTheme="majorHAnsi" w:cs="Kh Metal Chrieng"/>
                <w:bCs/>
                <w:lang w:bidi="km-KH"/>
              </w:rPr>
              <w:t>11</w:t>
            </w:r>
            <w:r w:rsidR="00A72EED">
              <w:rPr>
                <w:rFonts w:asciiTheme="majorHAnsi" w:hAnsiTheme="majorHAnsi" w:cs="Kh Metal Chrieng"/>
                <w:bCs/>
                <w:lang w:bidi="km-KH"/>
              </w:rPr>
              <w:t>:30</w:t>
            </w:r>
            <w:r>
              <w:rPr>
                <w:rFonts w:asciiTheme="majorHAnsi" w:hAnsiTheme="majorHAnsi" w:cs="Kh Metal Chrieng"/>
                <w:bCs/>
                <w:lang w:bidi="km-KH"/>
              </w:rPr>
              <w:t xml:space="preserve"> </w:t>
            </w:r>
          </w:p>
        </w:tc>
        <w:tc>
          <w:tcPr>
            <w:tcW w:w="5670" w:type="dxa"/>
            <w:shd w:val="clear" w:color="auto" w:fill="CCFFFF"/>
          </w:tcPr>
          <w:p w:rsidR="000D58F9" w:rsidRPr="00A72EED" w:rsidRDefault="000D58F9" w:rsidP="00961E59">
            <w:pPr>
              <w:spacing w:after="0" w:line="240" w:lineRule="auto"/>
              <w:rPr>
                <w:rFonts w:asciiTheme="majorHAnsi" w:hAnsiTheme="majorHAnsi" w:cs="Kh Metal Chrieng"/>
                <w:bCs/>
                <w:u w:val="single"/>
                <w:lang w:bidi="km-KH"/>
              </w:rPr>
            </w:pPr>
            <w:r w:rsidRPr="008D1066">
              <w:rPr>
                <w:rFonts w:asciiTheme="majorHAnsi" w:hAnsiTheme="majorHAnsi" w:cs="Kh Metal Chrieng"/>
                <w:bCs/>
                <w:lang w:bidi="km-KH"/>
              </w:rPr>
              <w:t xml:space="preserve"> </w:t>
            </w:r>
            <w:r w:rsidRPr="00EB4B4A">
              <w:rPr>
                <w:rFonts w:asciiTheme="majorHAnsi" w:hAnsiTheme="majorHAnsi" w:cs="Kh Metal Chrieng"/>
                <w:bCs/>
                <w:u w:val="single"/>
                <w:lang w:bidi="km-KH"/>
              </w:rPr>
              <w:t xml:space="preserve">Lunch </w:t>
            </w:r>
            <w:r w:rsidRPr="008D1066">
              <w:rPr>
                <w:rFonts w:asciiTheme="majorHAnsi" w:hAnsiTheme="majorHAnsi" w:cs="Kh Metal Chrieng"/>
                <w:bCs/>
                <w:u w:val="single"/>
                <w:lang w:bidi="km-KH"/>
              </w:rPr>
              <w:t xml:space="preserve">Break </w:t>
            </w:r>
          </w:p>
        </w:tc>
        <w:tc>
          <w:tcPr>
            <w:tcW w:w="2610" w:type="dxa"/>
            <w:shd w:val="clear" w:color="auto" w:fill="CCFFFF"/>
          </w:tcPr>
          <w:p w:rsidR="000D58F9" w:rsidRDefault="000D58F9" w:rsidP="00961E59">
            <w:pPr>
              <w:pStyle w:val="ListParagraph"/>
              <w:spacing w:after="0" w:line="240" w:lineRule="auto"/>
              <w:ind w:left="-18"/>
              <w:contextualSpacing w:val="0"/>
              <w:rPr>
                <w:rFonts w:asciiTheme="majorHAnsi" w:hAnsiTheme="majorHAnsi" w:cs="Kh Metal Chrieng"/>
                <w:bCs/>
                <w:lang w:bidi="km-KH"/>
              </w:rPr>
            </w:pPr>
          </w:p>
        </w:tc>
      </w:tr>
    </w:tbl>
    <w:p w:rsidR="00B47C02" w:rsidRDefault="00B47C02" w:rsidP="00966405">
      <w:pPr>
        <w:rPr>
          <w:lang w:bidi="km-KH"/>
        </w:rPr>
      </w:pPr>
    </w:p>
    <w:p w:rsidR="00B47C02" w:rsidRDefault="00B47C02">
      <w:pPr>
        <w:spacing w:after="0" w:line="240" w:lineRule="auto"/>
        <w:rPr>
          <w:lang w:bidi="km-KH"/>
        </w:rPr>
      </w:pPr>
    </w:p>
    <w:sectPr w:rsidR="00B47C02" w:rsidSect="006749F6">
      <w:headerReference w:type="default" r:id="rId9"/>
      <w:pgSz w:w="11909" w:h="16834" w:code="9"/>
      <w:pgMar w:top="1296" w:right="1008" w:bottom="540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A48" w:rsidRDefault="00CD1A48" w:rsidP="00A4297D">
      <w:pPr>
        <w:spacing w:after="0" w:line="240" w:lineRule="auto"/>
      </w:pPr>
      <w:r>
        <w:separator/>
      </w:r>
    </w:p>
  </w:endnote>
  <w:endnote w:type="continuationSeparator" w:id="0">
    <w:p w:rsidR="00CD1A48" w:rsidRDefault="00CD1A48" w:rsidP="00A4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h Metal Chrieng">
    <w:charset w:val="00"/>
    <w:family w:val="auto"/>
    <w:pitch w:val="variable"/>
    <w:sig w:usb0="A00000EF" w:usb1="5000204A" w:usb2="00010000" w:usb3="00000000" w:csb0="00000111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Muol Light">
    <w:altName w:val="Meiryo"/>
    <w:charset w:val="00"/>
    <w:family w:val="auto"/>
    <w:pitch w:val="variable"/>
    <w:sig w:usb0="00000001" w:usb1="5000204A" w:usb2="00010000" w:usb3="00000000" w:csb0="00000111" w:csb1="00000000"/>
  </w:font>
  <w:font w:name="Khmer OS Muol Pali">
    <w:charset w:val="00"/>
    <w:family w:val="auto"/>
    <w:pitch w:val="variable"/>
    <w:sig w:usb0="A00000EF" w:usb1="5000204A" w:usb2="00010000" w:usb3="00000000" w:csb0="00000111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A48" w:rsidRDefault="00CD1A48" w:rsidP="00A4297D">
      <w:pPr>
        <w:spacing w:after="0" w:line="240" w:lineRule="auto"/>
      </w:pPr>
      <w:r>
        <w:separator/>
      </w:r>
    </w:p>
  </w:footnote>
  <w:footnote w:type="continuationSeparator" w:id="0">
    <w:p w:rsidR="00CD1A48" w:rsidRDefault="00CD1A48" w:rsidP="00A42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668" w:rsidRPr="007014AE" w:rsidRDefault="00B66668" w:rsidP="00931D93">
    <w:pPr>
      <w:pStyle w:val="Header"/>
      <w:pBdr>
        <w:bottom w:val="single" w:sz="4" w:space="1" w:color="auto"/>
      </w:pBdr>
      <w:jc w:val="center"/>
      <w:rPr>
        <w:sz w:val="16"/>
        <w:szCs w:val="16"/>
      </w:rPr>
    </w:pPr>
    <w:r w:rsidRPr="007014AE">
      <w:rPr>
        <w:rFonts w:ascii="Khmer OS Muol Light" w:hAnsi="Khmer OS Muol Light" w:cs="Khmer OS Muol Light" w:hint="cs"/>
        <w:sz w:val="16"/>
        <w:szCs w:val="16"/>
        <w:cs/>
        <w:lang w:bidi="km-KH"/>
      </w:rPr>
      <w:t>ក្រុមការងារការកាត់បន្ថយការបញ្ចេញឧស្ម័នដែលបណ្តាលមកពីការបាត់បង់ និងរេចរឹលព្រៃឈើប្រទេសកម្ពុជា</w:t>
    </w:r>
  </w:p>
  <w:p w:rsidR="00B66668" w:rsidRDefault="00B666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1676A"/>
    <w:multiLevelType w:val="hybridMultilevel"/>
    <w:tmpl w:val="18840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66666"/>
    <w:multiLevelType w:val="hybridMultilevel"/>
    <w:tmpl w:val="6854CED0"/>
    <w:lvl w:ilvl="0" w:tplc="E436797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4B25F6"/>
    <w:multiLevelType w:val="hybridMultilevel"/>
    <w:tmpl w:val="77D21476"/>
    <w:lvl w:ilvl="0" w:tplc="7BEC7900">
      <w:numFmt w:val="bullet"/>
      <w:lvlText w:val="-"/>
      <w:lvlJc w:val="left"/>
      <w:pPr>
        <w:ind w:left="720" w:hanging="360"/>
      </w:pPr>
      <w:rPr>
        <w:rFonts w:ascii="Calibri" w:eastAsia="MS Mincho" w:hAnsi="Calibri" w:cs="Kh Metal Chrieng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9497F"/>
    <w:multiLevelType w:val="hybridMultilevel"/>
    <w:tmpl w:val="8DE2A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423F8"/>
    <w:multiLevelType w:val="hybridMultilevel"/>
    <w:tmpl w:val="1102BD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605FF0"/>
    <w:multiLevelType w:val="hybridMultilevel"/>
    <w:tmpl w:val="6CA4671E"/>
    <w:lvl w:ilvl="0" w:tplc="B498D1F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DaunPenh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7B"/>
    <w:rsid w:val="00010948"/>
    <w:rsid w:val="00010CF0"/>
    <w:rsid w:val="0001190B"/>
    <w:rsid w:val="00013E07"/>
    <w:rsid w:val="00014846"/>
    <w:rsid w:val="00015753"/>
    <w:rsid w:val="0001669E"/>
    <w:rsid w:val="00017B1D"/>
    <w:rsid w:val="00020545"/>
    <w:rsid w:val="00022769"/>
    <w:rsid w:val="00024D19"/>
    <w:rsid w:val="000312DE"/>
    <w:rsid w:val="0003268C"/>
    <w:rsid w:val="00032D60"/>
    <w:rsid w:val="000346AA"/>
    <w:rsid w:val="00041B71"/>
    <w:rsid w:val="000421FE"/>
    <w:rsid w:val="000425DE"/>
    <w:rsid w:val="00045807"/>
    <w:rsid w:val="00047EAC"/>
    <w:rsid w:val="00050EF2"/>
    <w:rsid w:val="000513E2"/>
    <w:rsid w:val="00060619"/>
    <w:rsid w:val="00060A94"/>
    <w:rsid w:val="00061679"/>
    <w:rsid w:val="000624B9"/>
    <w:rsid w:val="00062F9B"/>
    <w:rsid w:val="00066FDA"/>
    <w:rsid w:val="00067103"/>
    <w:rsid w:val="000756BA"/>
    <w:rsid w:val="000840BA"/>
    <w:rsid w:val="000869C6"/>
    <w:rsid w:val="0008741D"/>
    <w:rsid w:val="00091AFB"/>
    <w:rsid w:val="00093679"/>
    <w:rsid w:val="00094FD5"/>
    <w:rsid w:val="000A22FD"/>
    <w:rsid w:val="000A2F52"/>
    <w:rsid w:val="000A3762"/>
    <w:rsid w:val="000A56F1"/>
    <w:rsid w:val="000A7876"/>
    <w:rsid w:val="000B0D26"/>
    <w:rsid w:val="000B3CA2"/>
    <w:rsid w:val="000B4A79"/>
    <w:rsid w:val="000C6EB8"/>
    <w:rsid w:val="000C7A1F"/>
    <w:rsid w:val="000D2200"/>
    <w:rsid w:val="000D240F"/>
    <w:rsid w:val="000D28EB"/>
    <w:rsid w:val="000D39E5"/>
    <w:rsid w:val="000D3F4C"/>
    <w:rsid w:val="000D4480"/>
    <w:rsid w:val="000D58F9"/>
    <w:rsid w:val="000D5B90"/>
    <w:rsid w:val="000E7288"/>
    <w:rsid w:val="000F0D53"/>
    <w:rsid w:val="000F2D39"/>
    <w:rsid w:val="000F34B3"/>
    <w:rsid w:val="001028FA"/>
    <w:rsid w:val="00102F6C"/>
    <w:rsid w:val="0010489E"/>
    <w:rsid w:val="001057BE"/>
    <w:rsid w:val="001127A8"/>
    <w:rsid w:val="00112DC0"/>
    <w:rsid w:val="001147FA"/>
    <w:rsid w:val="0011683F"/>
    <w:rsid w:val="00116F67"/>
    <w:rsid w:val="00117654"/>
    <w:rsid w:val="001179B9"/>
    <w:rsid w:val="00120363"/>
    <w:rsid w:val="0012154D"/>
    <w:rsid w:val="00121F24"/>
    <w:rsid w:val="001226B0"/>
    <w:rsid w:val="00122F85"/>
    <w:rsid w:val="0012351E"/>
    <w:rsid w:val="00125EBF"/>
    <w:rsid w:val="001309D1"/>
    <w:rsid w:val="00130A4B"/>
    <w:rsid w:val="00131B02"/>
    <w:rsid w:val="001421D1"/>
    <w:rsid w:val="001428D0"/>
    <w:rsid w:val="0014410F"/>
    <w:rsid w:val="001453F1"/>
    <w:rsid w:val="001457AE"/>
    <w:rsid w:val="00146381"/>
    <w:rsid w:val="00151356"/>
    <w:rsid w:val="00152994"/>
    <w:rsid w:val="00156E81"/>
    <w:rsid w:val="001613AE"/>
    <w:rsid w:val="00164A2F"/>
    <w:rsid w:val="00164DB8"/>
    <w:rsid w:val="00170DEE"/>
    <w:rsid w:val="001730BA"/>
    <w:rsid w:val="00176264"/>
    <w:rsid w:val="0017747E"/>
    <w:rsid w:val="0017776E"/>
    <w:rsid w:val="0018027A"/>
    <w:rsid w:val="00180CB3"/>
    <w:rsid w:val="001834A4"/>
    <w:rsid w:val="001845C0"/>
    <w:rsid w:val="001846D0"/>
    <w:rsid w:val="00185361"/>
    <w:rsid w:val="00187E3B"/>
    <w:rsid w:val="001911AA"/>
    <w:rsid w:val="00191D8E"/>
    <w:rsid w:val="00194C57"/>
    <w:rsid w:val="00194C67"/>
    <w:rsid w:val="001A20EB"/>
    <w:rsid w:val="001B1D5A"/>
    <w:rsid w:val="001B3145"/>
    <w:rsid w:val="001B6321"/>
    <w:rsid w:val="001B6ED0"/>
    <w:rsid w:val="001C1520"/>
    <w:rsid w:val="001C2D82"/>
    <w:rsid w:val="001C64E2"/>
    <w:rsid w:val="001C6676"/>
    <w:rsid w:val="001E0F22"/>
    <w:rsid w:val="001E1027"/>
    <w:rsid w:val="001E1157"/>
    <w:rsid w:val="001E1A90"/>
    <w:rsid w:val="001E3B58"/>
    <w:rsid w:val="001E3ED0"/>
    <w:rsid w:val="001E79BA"/>
    <w:rsid w:val="001F126D"/>
    <w:rsid w:val="001F235F"/>
    <w:rsid w:val="001F54B2"/>
    <w:rsid w:val="002006F4"/>
    <w:rsid w:val="00203A7C"/>
    <w:rsid w:val="00203E01"/>
    <w:rsid w:val="0020501D"/>
    <w:rsid w:val="00205A76"/>
    <w:rsid w:val="00207A51"/>
    <w:rsid w:val="00210063"/>
    <w:rsid w:val="00214F4D"/>
    <w:rsid w:val="00216C0B"/>
    <w:rsid w:val="00217A09"/>
    <w:rsid w:val="002216CB"/>
    <w:rsid w:val="00223DD5"/>
    <w:rsid w:val="00225D27"/>
    <w:rsid w:val="0022646C"/>
    <w:rsid w:val="0023142F"/>
    <w:rsid w:val="002318AC"/>
    <w:rsid w:val="00247BF8"/>
    <w:rsid w:val="00250E50"/>
    <w:rsid w:val="002523E8"/>
    <w:rsid w:val="0025334D"/>
    <w:rsid w:val="002564BF"/>
    <w:rsid w:val="00256B8A"/>
    <w:rsid w:val="00256CBC"/>
    <w:rsid w:val="00263249"/>
    <w:rsid w:val="002668B5"/>
    <w:rsid w:val="002675F9"/>
    <w:rsid w:val="002723DC"/>
    <w:rsid w:val="00275498"/>
    <w:rsid w:val="002758A6"/>
    <w:rsid w:val="0027622B"/>
    <w:rsid w:val="0027714C"/>
    <w:rsid w:val="00277363"/>
    <w:rsid w:val="0028256E"/>
    <w:rsid w:val="002847E1"/>
    <w:rsid w:val="00285F6D"/>
    <w:rsid w:val="00290895"/>
    <w:rsid w:val="00292C1B"/>
    <w:rsid w:val="00294298"/>
    <w:rsid w:val="0029681B"/>
    <w:rsid w:val="00296CDC"/>
    <w:rsid w:val="00297259"/>
    <w:rsid w:val="002973D6"/>
    <w:rsid w:val="00297739"/>
    <w:rsid w:val="002A0D89"/>
    <w:rsid w:val="002A118D"/>
    <w:rsid w:val="002A1D02"/>
    <w:rsid w:val="002A2DA3"/>
    <w:rsid w:val="002A3412"/>
    <w:rsid w:val="002A5C69"/>
    <w:rsid w:val="002A7827"/>
    <w:rsid w:val="002B0D2E"/>
    <w:rsid w:val="002B32F4"/>
    <w:rsid w:val="002B4969"/>
    <w:rsid w:val="002B6AC5"/>
    <w:rsid w:val="002C1A21"/>
    <w:rsid w:val="002C2BC3"/>
    <w:rsid w:val="002C34BA"/>
    <w:rsid w:val="002C59AA"/>
    <w:rsid w:val="002C6783"/>
    <w:rsid w:val="002D139A"/>
    <w:rsid w:val="002D4157"/>
    <w:rsid w:val="002D74C5"/>
    <w:rsid w:val="002E381F"/>
    <w:rsid w:val="002E4161"/>
    <w:rsid w:val="002E5BA3"/>
    <w:rsid w:val="002E7C61"/>
    <w:rsid w:val="002F74C0"/>
    <w:rsid w:val="00302359"/>
    <w:rsid w:val="00304AE5"/>
    <w:rsid w:val="00307BF4"/>
    <w:rsid w:val="0031012D"/>
    <w:rsid w:val="0031036E"/>
    <w:rsid w:val="00311C0E"/>
    <w:rsid w:val="00317306"/>
    <w:rsid w:val="00323131"/>
    <w:rsid w:val="003241B9"/>
    <w:rsid w:val="00325717"/>
    <w:rsid w:val="00326025"/>
    <w:rsid w:val="00327DF8"/>
    <w:rsid w:val="0033271B"/>
    <w:rsid w:val="00332AB0"/>
    <w:rsid w:val="00337371"/>
    <w:rsid w:val="00341AB0"/>
    <w:rsid w:val="00341F02"/>
    <w:rsid w:val="0034338D"/>
    <w:rsid w:val="00345344"/>
    <w:rsid w:val="00345FF1"/>
    <w:rsid w:val="00350A6E"/>
    <w:rsid w:val="00350D4D"/>
    <w:rsid w:val="00351B48"/>
    <w:rsid w:val="00370946"/>
    <w:rsid w:val="0037329E"/>
    <w:rsid w:val="00381FF0"/>
    <w:rsid w:val="00382653"/>
    <w:rsid w:val="00383D3F"/>
    <w:rsid w:val="00384459"/>
    <w:rsid w:val="00390499"/>
    <w:rsid w:val="00392077"/>
    <w:rsid w:val="003A1217"/>
    <w:rsid w:val="003A2AA1"/>
    <w:rsid w:val="003A7B23"/>
    <w:rsid w:val="003B372A"/>
    <w:rsid w:val="003C141F"/>
    <w:rsid w:val="003C1529"/>
    <w:rsid w:val="003C1B8D"/>
    <w:rsid w:val="003C202A"/>
    <w:rsid w:val="003C224F"/>
    <w:rsid w:val="003D1538"/>
    <w:rsid w:val="003D3C49"/>
    <w:rsid w:val="003D686E"/>
    <w:rsid w:val="003F0262"/>
    <w:rsid w:val="003F5404"/>
    <w:rsid w:val="003F6D44"/>
    <w:rsid w:val="0040183D"/>
    <w:rsid w:val="0040486F"/>
    <w:rsid w:val="004051C8"/>
    <w:rsid w:val="00407C5F"/>
    <w:rsid w:val="00407EB2"/>
    <w:rsid w:val="00413B06"/>
    <w:rsid w:val="0041407E"/>
    <w:rsid w:val="004140BF"/>
    <w:rsid w:val="004142B6"/>
    <w:rsid w:val="00414BCA"/>
    <w:rsid w:val="00423CAE"/>
    <w:rsid w:val="00424893"/>
    <w:rsid w:val="00426EFF"/>
    <w:rsid w:val="00427708"/>
    <w:rsid w:val="004307BA"/>
    <w:rsid w:val="00433F36"/>
    <w:rsid w:val="00434669"/>
    <w:rsid w:val="00434C50"/>
    <w:rsid w:val="0043756C"/>
    <w:rsid w:val="00437A9D"/>
    <w:rsid w:val="00437BDA"/>
    <w:rsid w:val="00440A77"/>
    <w:rsid w:val="00441921"/>
    <w:rsid w:val="00442785"/>
    <w:rsid w:val="00450FA7"/>
    <w:rsid w:val="00471C47"/>
    <w:rsid w:val="00473A8A"/>
    <w:rsid w:val="004758BB"/>
    <w:rsid w:val="004812AE"/>
    <w:rsid w:val="00482328"/>
    <w:rsid w:val="004873AF"/>
    <w:rsid w:val="0049037F"/>
    <w:rsid w:val="0049180D"/>
    <w:rsid w:val="004920E5"/>
    <w:rsid w:val="00493219"/>
    <w:rsid w:val="00494642"/>
    <w:rsid w:val="00495D76"/>
    <w:rsid w:val="00496747"/>
    <w:rsid w:val="004A0AAE"/>
    <w:rsid w:val="004B1586"/>
    <w:rsid w:val="004B4201"/>
    <w:rsid w:val="004B4A46"/>
    <w:rsid w:val="004B6025"/>
    <w:rsid w:val="004C187A"/>
    <w:rsid w:val="004C3C69"/>
    <w:rsid w:val="004C3EE3"/>
    <w:rsid w:val="004E3821"/>
    <w:rsid w:val="004E43CB"/>
    <w:rsid w:val="004F1449"/>
    <w:rsid w:val="004F40CB"/>
    <w:rsid w:val="004F4C93"/>
    <w:rsid w:val="004F7665"/>
    <w:rsid w:val="00500133"/>
    <w:rsid w:val="00501CB2"/>
    <w:rsid w:val="00511EC4"/>
    <w:rsid w:val="00514A64"/>
    <w:rsid w:val="0051514A"/>
    <w:rsid w:val="00515FFB"/>
    <w:rsid w:val="0051691E"/>
    <w:rsid w:val="00521E55"/>
    <w:rsid w:val="00522751"/>
    <w:rsid w:val="00531A31"/>
    <w:rsid w:val="005434E3"/>
    <w:rsid w:val="00546736"/>
    <w:rsid w:val="005504D6"/>
    <w:rsid w:val="0055265E"/>
    <w:rsid w:val="005530B1"/>
    <w:rsid w:val="00554B32"/>
    <w:rsid w:val="00555CA8"/>
    <w:rsid w:val="00556B25"/>
    <w:rsid w:val="005648E5"/>
    <w:rsid w:val="00565028"/>
    <w:rsid w:val="00565DFA"/>
    <w:rsid w:val="005715AD"/>
    <w:rsid w:val="00571A13"/>
    <w:rsid w:val="00582F21"/>
    <w:rsid w:val="0058371A"/>
    <w:rsid w:val="00584AFD"/>
    <w:rsid w:val="00590158"/>
    <w:rsid w:val="00597890"/>
    <w:rsid w:val="00597DE8"/>
    <w:rsid w:val="005A1DA1"/>
    <w:rsid w:val="005A27A9"/>
    <w:rsid w:val="005A5EE7"/>
    <w:rsid w:val="005A6668"/>
    <w:rsid w:val="005B1282"/>
    <w:rsid w:val="005B4994"/>
    <w:rsid w:val="005B5BA6"/>
    <w:rsid w:val="005C355F"/>
    <w:rsid w:val="005D080B"/>
    <w:rsid w:val="005D460B"/>
    <w:rsid w:val="005D5322"/>
    <w:rsid w:val="005D5D00"/>
    <w:rsid w:val="005E3F92"/>
    <w:rsid w:val="005E4ED1"/>
    <w:rsid w:val="005E50BF"/>
    <w:rsid w:val="005F3A29"/>
    <w:rsid w:val="005F4009"/>
    <w:rsid w:val="005F5F1E"/>
    <w:rsid w:val="005F67DB"/>
    <w:rsid w:val="00600CF5"/>
    <w:rsid w:val="00600F0C"/>
    <w:rsid w:val="006050FE"/>
    <w:rsid w:val="00610177"/>
    <w:rsid w:val="00611285"/>
    <w:rsid w:val="00612E00"/>
    <w:rsid w:val="00616A4F"/>
    <w:rsid w:val="0062063D"/>
    <w:rsid w:val="00620CDC"/>
    <w:rsid w:val="006237E5"/>
    <w:rsid w:val="00624BAF"/>
    <w:rsid w:val="00630B6B"/>
    <w:rsid w:val="00633891"/>
    <w:rsid w:val="00635CC5"/>
    <w:rsid w:val="00645C12"/>
    <w:rsid w:val="00661E0C"/>
    <w:rsid w:val="00663268"/>
    <w:rsid w:val="00666576"/>
    <w:rsid w:val="006730D5"/>
    <w:rsid w:val="006749F6"/>
    <w:rsid w:val="0068301C"/>
    <w:rsid w:val="00683B33"/>
    <w:rsid w:val="00692757"/>
    <w:rsid w:val="006A010D"/>
    <w:rsid w:val="006A01D0"/>
    <w:rsid w:val="006A4DC2"/>
    <w:rsid w:val="006B07A0"/>
    <w:rsid w:val="006B32A6"/>
    <w:rsid w:val="006B6DD8"/>
    <w:rsid w:val="006C0ACF"/>
    <w:rsid w:val="006C1328"/>
    <w:rsid w:val="006C1DD8"/>
    <w:rsid w:val="006C2948"/>
    <w:rsid w:val="006C5AC0"/>
    <w:rsid w:val="006D24D2"/>
    <w:rsid w:val="006D2E07"/>
    <w:rsid w:val="006E1F91"/>
    <w:rsid w:val="006E4301"/>
    <w:rsid w:val="006E4F33"/>
    <w:rsid w:val="006E53D0"/>
    <w:rsid w:val="006F1575"/>
    <w:rsid w:val="006F17C9"/>
    <w:rsid w:val="006F3427"/>
    <w:rsid w:val="006F3719"/>
    <w:rsid w:val="006F4EE1"/>
    <w:rsid w:val="006F5F89"/>
    <w:rsid w:val="006F651C"/>
    <w:rsid w:val="007005ED"/>
    <w:rsid w:val="007014AE"/>
    <w:rsid w:val="00702825"/>
    <w:rsid w:val="007037E3"/>
    <w:rsid w:val="007037EF"/>
    <w:rsid w:val="00703A2B"/>
    <w:rsid w:val="007041FF"/>
    <w:rsid w:val="00711257"/>
    <w:rsid w:val="00711C29"/>
    <w:rsid w:val="007124E6"/>
    <w:rsid w:val="00717423"/>
    <w:rsid w:val="007225C6"/>
    <w:rsid w:val="00722FAE"/>
    <w:rsid w:val="0072357D"/>
    <w:rsid w:val="007245B8"/>
    <w:rsid w:val="00726ABC"/>
    <w:rsid w:val="00732466"/>
    <w:rsid w:val="00734457"/>
    <w:rsid w:val="00737C43"/>
    <w:rsid w:val="00740307"/>
    <w:rsid w:val="00744067"/>
    <w:rsid w:val="0074491A"/>
    <w:rsid w:val="00745C8F"/>
    <w:rsid w:val="007473CF"/>
    <w:rsid w:val="00750A32"/>
    <w:rsid w:val="00754CD7"/>
    <w:rsid w:val="00755615"/>
    <w:rsid w:val="0075614B"/>
    <w:rsid w:val="00761A19"/>
    <w:rsid w:val="00763246"/>
    <w:rsid w:val="0076341B"/>
    <w:rsid w:val="00765173"/>
    <w:rsid w:val="0076600E"/>
    <w:rsid w:val="007706CD"/>
    <w:rsid w:val="00771914"/>
    <w:rsid w:val="00773FD2"/>
    <w:rsid w:val="00780511"/>
    <w:rsid w:val="00782E48"/>
    <w:rsid w:val="00786A31"/>
    <w:rsid w:val="0079059F"/>
    <w:rsid w:val="007A2DB3"/>
    <w:rsid w:val="007A40D0"/>
    <w:rsid w:val="007A5B69"/>
    <w:rsid w:val="007A7F24"/>
    <w:rsid w:val="007B01D3"/>
    <w:rsid w:val="007B3195"/>
    <w:rsid w:val="007B4032"/>
    <w:rsid w:val="007B4F96"/>
    <w:rsid w:val="007B6F60"/>
    <w:rsid w:val="007C6C8D"/>
    <w:rsid w:val="007C6D67"/>
    <w:rsid w:val="007D20BE"/>
    <w:rsid w:val="007D4477"/>
    <w:rsid w:val="007D79FD"/>
    <w:rsid w:val="007E1DD4"/>
    <w:rsid w:val="007E66CD"/>
    <w:rsid w:val="007E6F7E"/>
    <w:rsid w:val="007F0359"/>
    <w:rsid w:val="007F09B1"/>
    <w:rsid w:val="007F0BBA"/>
    <w:rsid w:val="007F11F3"/>
    <w:rsid w:val="007F12B8"/>
    <w:rsid w:val="007F2879"/>
    <w:rsid w:val="008008C9"/>
    <w:rsid w:val="008030A2"/>
    <w:rsid w:val="0080432C"/>
    <w:rsid w:val="00806524"/>
    <w:rsid w:val="00820E5E"/>
    <w:rsid w:val="00820ED7"/>
    <w:rsid w:val="00824C7B"/>
    <w:rsid w:val="00833267"/>
    <w:rsid w:val="00834112"/>
    <w:rsid w:val="008376EB"/>
    <w:rsid w:val="0084206D"/>
    <w:rsid w:val="008438AF"/>
    <w:rsid w:val="00850769"/>
    <w:rsid w:val="00852A87"/>
    <w:rsid w:val="00853EE8"/>
    <w:rsid w:val="00855C63"/>
    <w:rsid w:val="00856405"/>
    <w:rsid w:val="00865F25"/>
    <w:rsid w:val="0087379B"/>
    <w:rsid w:val="00874367"/>
    <w:rsid w:val="008774D1"/>
    <w:rsid w:val="00877FBC"/>
    <w:rsid w:val="00881E9B"/>
    <w:rsid w:val="00883B74"/>
    <w:rsid w:val="0089076A"/>
    <w:rsid w:val="00891821"/>
    <w:rsid w:val="00893CAB"/>
    <w:rsid w:val="00895157"/>
    <w:rsid w:val="008960C8"/>
    <w:rsid w:val="008978DD"/>
    <w:rsid w:val="008A048D"/>
    <w:rsid w:val="008A2911"/>
    <w:rsid w:val="008A2EF3"/>
    <w:rsid w:val="008A4402"/>
    <w:rsid w:val="008A551B"/>
    <w:rsid w:val="008A5B22"/>
    <w:rsid w:val="008A6E72"/>
    <w:rsid w:val="008B04F3"/>
    <w:rsid w:val="008B13EC"/>
    <w:rsid w:val="008B2302"/>
    <w:rsid w:val="008B295F"/>
    <w:rsid w:val="008B36E9"/>
    <w:rsid w:val="008B44D2"/>
    <w:rsid w:val="008B44F2"/>
    <w:rsid w:val="008B5DCC"/>
    <w:rsid w:val="008C2C15"/>
    <w:rsid w:val="008C7B42"/>
    <w:rsid w:val="008D1066"/>
    <w:rsid w:val="008D290A"/>
    <w:rsid w:val="008D4732"/>
    <w:rsid w:val="008D56C6"/>
    <w:rsid w:val="008E1D1E"/>
    <w:rsid w:val="008E33DC"/>
    <w:rsid w:val="008E3D94"/>
    <w:rsid w:val="008E6BDB"/>
    <w:rsid w:val="008F169D"/>
    <w:rsid w:val="008F416A"/>
    <w:rsid w:val="00901B0F"/>
    <w:rsid w:val="0090344C"/>
    <w:rsid w:val="009055BF"/>
    <w:rsid w:val="00917582"/>
    <w:rsid w:val="00920252"/>
    <w:rsid w:val="00922A1B"/>
    <w:rsid w:val="009241DB"/>
    <w:rsid w:val="009268ED"/>
    <w:rsid w:val="00931D93"/>
    <w:rsid w:val="00933FBE"/>
    <w:rsid w:val="00940A3F"/>
    <w:rsid w:val="0094241A"/>
    <w:rsid w:val="00942720"/>
    <w:rsid w:val="0094741C"/>
    <w:rsid w:val="009555FF"/>
    <w:rsid w:val="0095595C"/>
    <w:rsid w:val="0095621E"/>
    <w:rsid w:val="00961800"/>
    <w:rsid w:val="00961E59"/>
    <w:rsid w:val="00966405"/>
    <w:rsid w:val="00972E6A"/>
    <w:rsid w:val="00974025"/>
    <w:rsid w:val="0097425E"/>
    <w:rsid w:val="009755B1"/>
    <w:rsid w:val="00981E86"/>
    <w:rsid w:val="00983E21"/>
    <w:rsid w:val="009858C2"/>
    <w:rsid w:val="00986157"/>
    <w:rsid w:val="00992305"/>
    <w:rsid w:val="00993542"/>
    <w:rsid w:val="0099354D"/>
    <w:rsid w:val="0099427C"/>
    <w:rsid w:val="00996EF2"/>
    <w:rsid w:val="009A1EC3"/>
    <w:rsid w:val="009A1F9A"/>
    <w:rsid w:val="009A3EDA"/>
    <w:rsid w:val="009A7372"/>
    <w:rsid w:val="009B1D42"/>
    <w:rsid w:val="009C2FE4"/>
    <w:rsid w:val="009C4CD6"/>
    <w:rsid w:val="009D1585"/>
    <w:rsid w:val="009E0898"/>
    <w:rsid w:val="009F5742"/>
    <w:rsid w:val="00A01DC5"/>
    <w:rsid w:val="00A0233F"/>
    <w:rsid w:val="00A03A5F"/>
    <w:rsid w:val="00A07F6D"/>
    <w:rsid w:val="00A1118B"/>
    <w:rsid w:val="00A13367"/>
    <w:rsid w:val="00A17AFF"/>
    <w:rsid w:val="00A2023A"/>
    <w:rsid w:val="00A22CF1"/>
    <w:rsid w:val="00A235D7"/>
    <w:rsid w:val="00A2660A"/>
    <w:rsid w:val="00A33453"/>
    <w:rsid w:val="00A349FE"/>
    <w:rsid w:val="00A35959"/>
    <w:rsid w:val="00A4023B"/>
    <w:rsid w:val="00A40CE0"/>
    <w:rsid w:val="00A41BFD"/>
    <w:rsid w:val="00A4297D"/>
    <w:rsid w:val="00A44B5B"/>
    <w:rsid w:val="00A44BA7"/>
    <w:rsid w:val="00A45C47"/>
    <w:rsid w:val="00A474C3"/>
    <w:rsid w:val="00A47D1D"/>
    <w:rsid w:val="00A51149"/>
    <w:rsid w:val="00A54F83"/>
    <w:rsid w:val="00A56C47"/>
    <w:rsid w:val="00A60A04"/>
    <w:rsid w:val="00A6100D"/>
    <w:rsid w:val="00A65B2F"/>
    <w:rsid w:val="00A678EE"/>
    <w:rsid w:val="00A70C4D"/>
    <w:rsid w:val="00A70EA1"/>
    <w:rsid w:val="00A72EED"/>
    <w:rsid w:val="00A74117"/>
    <w:rsid w:val="00A818A3"/>
    <w:rsid w:val="00A83B51"/>
    <w:rsid w:val="00A84029"/>
    <w:rsid w:val="00A864F2"/>
    <w:rsid w:val="00A87F87"/>
    <w:rsid w:val="00A91249"/>
    <w:rsid w:val="00A950A6"/>
    <w:rsid w:val="00A96BDC"/>
    <w:rsid w:val="00AA0146"/>
    <w:rsid w:val="00AA147E"/>
    <w:rsid w:val="00AA3212"/>
    <w:rsid w:val="00AA557E"/>
    <w:rsid w:val="00AA649D"/>
    <w:rsid w:val="00AB0130"/>
    <w:rsid w:val="00AB1BC7"/>
    <w:rsid w:val="00AB48B8"/>
    <w:rsid w:val="00AB75ED"/>
    <w:rsid w:val="00AB775D"/>
    <w:rsid w:val="00AC00D5"/>
    <w:rsid w:val="00AD0944"/>
    <w:rsid w:val="00AD18D6"/>
    <w:rsid w:val="00AD4E33"/>
    <w:rsid w:val="00AE1B01"/>
    <w:rsid w:val="00AE7944"/>
    <w:rsid w:val="00AF0E07"/>
    <w:rsid w:val="00AF63C1"/>
    <w:rsid w:val="00AF7580"/>
    <w:rsid w:val="00AF7A1C"/>
    <w:rsid w:val="00B035E0"/>
    <w:rsid w:val="00B04302"/>
    <w:rsid w:val="00B101FE"/>
    <w:rsid w:val="00B10F01"/>
    <w:rsid w:val="00B13584"/>
    <w:rsid w:val="00B15761"/>
    <w:rsid w:val="00B168F6"/>
    <w:rsid w:val="00B23B8C"/>
    <w:rsid w:val="00B267B6"/>
    <w:rsid w:val="00B30516"/>
    <w:rsid w:val="00B30BB6"/>
    <w:rsid w:val="00B31B5F"/>
    <w:rsid w:val="00B3359B"/>
    <w:rsid w:val="00B34F7D"/>
    <w:rsid w:val="00B36575"/>
    <w:rsid w:val="00B36745"/>
    <w:rsid w:val="00B37C40"/>
    <w:rsid w:val="00B44932"/>
    <w:rsid w:val="00B46319"/>
    <w:rsid w:val="00B47C02"/>
    <w:rsid w:val="00B555DC"/>
    <w:rsid w:val="00B55838"/>
    <w:rsid w:val="00B654A5"/>
    <w:rsid w:val="00B66668"/>
    <w:rsid w:val="00B67C56"/>
    <w:rsid w:val="00B7061F"/>
    <w:rsid w:val="00B72C86"/>
    <w:rsid w:val="00B733E6"/>
    <w:rsid w:val="00B743CA"/>
    <w:rsid w:val="00B745C2"/>
    <w:rsid w:val="00B74758"/>
    <w:rsid w:val="00B7476A"/>
    <w:rsid w:val="00B752DC"/>
    <w:rsid w:val="00B769E8"/>
    <w:rsid w:val="00B81FC5"/>
    <w:rsid w:val="00B8225E"/>
    <w:rsid w:val="00B8287B"/>
    <w:rsid w:val="00B8324F"/>
    <w:rsid w:val="00B84107"/>
    <w:rsid w:val="00B855D2"/>
    <w:rsid w:val="00B92042"/>
    <w:rsid w:val="00B92F7D"/>
    <w:rsid w:val="00BA154D"/>
    <w:rsid w:val="00BA2CCD"/>
    <w:rsid w:val="00BA7979"/>
    <w:rsid w:val="00BB0402"/>
    <w:rsid w:val="00BB06B4"/>
    <w:rsid w:val="00BB206E"/>
    <w:rsid w:val="00BB3ABB"/>
    <w:rsid w:val="00BB43A7"/>
    <w:rsid w:val="00BB50ED"/>
    <w:rsid w:val="00BC003B"/>
    <w:rsid w:val="00BC0108"/>
    <w:rsid w:val="00BC0FA7"/>
    <w:rsid w:val="00BC32AB"/>
    <w:rsid w:val="00BC7AF4"/>
    <w:rsid w:val="00BC7FD3"/>
    <w:rsid w:val="00BD32C6"/>
    <w:rsid w:val="00BE18BD"/>
    <w:rsid w:val="00BE63FA"/>
    <w:rsid w:val="00BF1416"/>
    <w:rsid w:val="00BF1B4D"/>
    <w:rsid w:val="00C02235"/>
    <w:rsid w:val="00C07586"/>
    <w:rsid w:val="00C21706"/>
    <w:rsid w:val="00C242B5"/>
    <w:rsid w:val="00C25D08"/>
    <w:rsid w:val="00C27C33"/>
    <w:rsid w:val="00C3494C"/>
    <w:rsid w:val="00C34C7A"/>
    <w:rsid w:val="00C3536B"/>
    <w:rsid w:val="00C354D7"/>
    <w:rsid w:val="00C5231E"/>
    <w:rsid w:val="00C53939"/>
    <w:rsid w:val="00C553C5"/>
    <w:rsid w:val="00C56100"/>
    <w:rsid w:val="00C61DB5"/>
    <w:rsid w:val="00C66D3F"/>
    <w:rsid w:val="00C8007B"/>
    <w:rsid w:val="00C90359"/>
    <w:rsid w:val="00C907F1"/>
    <w:rsid w:val="00C90C0C"/>
    <w:rsid w:val="00C9157C"/>
    <w:rsid w:val="00C92141"/>
    <w:rsid w:val="00C92788"/>
    <w:rsid w:val="00C93A93"/>
    <w:rsid w:val="00CA1C58"/>
    <w:rsid w:val="00CA4987"/>
    <w:rsid w:val="00CA63FE"/>
    <w:rsid w:val="00CA678C"/>
    <w:rsid w:val="00CA6E89"/>
    <w:rsid w:val="00CA7BA3"/>
    <w:rsid w:val="00CB1CBA"/>
    <w:rsid w:val="00CB6022"/>
    <w:rsid w:val="00CC457A"/>
    <w:rsid w:val="00CC4C25"/>
    <w:rsid w:val="00CC7164"/>
    <w:rsid w:val="00CC7DD0"/>
    <w:rsid w:val="00CC7E99"/>
    <w:rsid w:val="00CD1A48"/>
    <w:rsid w:val="00CD327D"/>
    <w:rsid w:val="00CD3545"/>
    <w:rsid w:val="00CD71E1"/>
    <w:rsid w:val="00CD726D"/>
    <w:rsid w:val="00CD7B40"/>
    <w:rsid w:val="00CE3596"/>
    <w:rsid w:val="00CE3F6F"/>
    <w:rsid w:val="00CE6738"/>
    <w:rsid w:val="00CE6CF8"/>
    <w:rsid w:val="00CF0407"/>
    <w:rsid w:val="00CF4DDD"/>
    <w:rsid w:val="00CF528C"/>
    <w:rsid w:val="00CF538A"/>
    <w:rsid w:val="00CF6B7F"/>
    <w:rsid w:val="00D07587"/>
    <w:rsid w:val="00D109BB"/>
    <w:rsid w:val="00D20784"/>
    <w:rsid w:val="00D2110C"/>
    <w:rsid w:val="00D22122"/>
    <w:rsid w:val="00D223EE"/>
    <w:rsid w:val="00D24E94"/>
    <w:rsid w:val="00D26467"/>
    <w:rsid w:val="00D30953"/>
    <w:rsid w:val="00D43808"/>
    <w:rsid w:val="00D47013"/>
    <w:rsid w:val="00D51EF2"/>
    <w:rsid w:val="00D54DCE"/>
    <w:rsid w:val="00D552B1"/>
    <w:rsid w:val="00D571D7"/>
    <w:rsid w:val="00D62339"/>
    <w:rsid w:val="00D64B57"/>
    <w:rsid w:val="00D71857"/>
    <w:rsid w:val="00D72329"/>
    <w:rsid w:val="00D73D05"/>
    <w:rsid w:val="00D741A2"/>
    <w:rsid w:val="00D749F0"/>
    <w:rsid w:val="00D76B7E"/>
    <w:rsid w:val="00D84995"/>
    <w:rsid w:val="00D84ED8"/>
    <w:rsid w:val="00DA7AB7"/>
    <w:rsid w:val="00DB2F1E"/>
    <w:rsid w:val="00DB5DE3"/>
    <w:rsid w:val="00DB6DD1"/>
    <w:rsid w:val="00DC1416"/>
    <w:rsid w:val="00DC32D1"/>
    <w:rsid w:val="00DC6009"/>
    <w:rsid w:val="00DC60C9"/>
    <w:rsid w:val="00DD0DD1"/>
    <w:rsid w:val="00DD234B"/>
    <w:rsid w:val="00DD4A21"/>
    <w:rsid w:val="00DE21F0"/>
    <w:rsid w:val="00DF14D1"/>
    <w:rsid w:val="00E02C17"/>
    <w:rsid w:val="00E0519A"/>
    <w:rsid w:val="00E05FB2"/>
    <w:rsid w:val="00E133F5"/>
    <w:rsid w:val="00E137F1"/>
    <w:rsid w:val="00E1490F"/>
    <w:rsid w:val="00E14BC3"/>
    <w:rsid w:val="00E2013B"/>
    <w:rsid w:val="00E2060F"/>
    <w:rsid w:val="00E25181"/>
    <w:rsid w:val="00E26962"/>
    <w:rsid w:val="00E31F14"/>
    <w:rsid w:val="00E32B6F"/>
    <w:rsid w:val="00E35CB1"/>
    <w:rsid w:val="00E36452"/>
    <w:rsid w:val="00E3655C"/>
    <w:rsid w:val="00E42859"/>
    <w:rsid w:val="00E433BE"/>
    <w:rsid w:val="00E44F35"/>
    <w:rsid w:val="00E506DB"/>
    <w:rsid w:val="00E52CFF"/>
    <w:rsid w:val="00E5377D"/>
    <w:rsid w:val="00E600B8"/>
    <w:rsid w:val="00E66135"/>
    <w:rsid w:val="00E67ED9"/>
    <w:rsid w:val="00E71039"/>
    <w:rsid w:val="00E716E3"/>
    <w:rsid w:val="00E76A0C"/>
    <w:rsid w:val="00E831DA"/>
    <w:rsid w:val="00E842A8"/>
    <w:rsid w:val="00E8457F"/>
    <w:rsid w:val="00E8529E"/>
    <w:rsid w:val="00E85C0F"/>
    <w:rsid w:val="00E9008B"/>
    <w:rsid w:val="00E90A35"/>
    <w:rsid w:val="00E91CD4"/>
    <w:rsid w:val="00E91F51"/>
    <w:rsid w:val="00E92ED0"/>
    <w:rsid w:val="00EA0753"/>
    <w:rsid w:val="00EA1127"/>
    <w:rsid w:val="00EA2C32"/>
    <w:rsid w:val="00EA2E4E"/>
    <w:rsid w:val="00EA2FB9"/>
    <w:rsid w:val="00EA795D"/>
    <w:rsid w:val="00EB0166"/>
    <w:rsid w:val="00EB1E5B"/>
    <w:rsid w:val="00EB4B4A"/>
    <w:rsid w:val="00EB6686"/>
    <w:rsid w:val="00EC156D"/>
    <w:rsid w:val="00EC1B8E"/>
    <w:rsid w:val="00EC5590"/>
    <w:rsid w:val="00EC5B02"/>
    <w:rsid w:val="00EC7359"/>
    <w:rsid w:val="00EC7CA7"/>
    <w:rsid w:val="00ED347F"/>
    <w:rsid w:val="00ED5A6A"/>
    <w:rsid w:val="00ED6945"/>
    <w:rsid w:val="00ED7B15"/>
    <w:rsid w:val="00EE4BBD"/>
    <w:rsid w:val="00EF3F37"/>
    <w:rsid w:val="00EF4325"/>
    <w:rsid w:val="00F01AFC"/>
    <w:rsid w:val="00F06567"/>
    <w:rsid w:val="00F10EA4"/>
    <w:rsid w:val="00F11BD8"/>
    <w:rsid w:val="00F148B3"/>
    <w:rsid w:val="00F2365C"/>
    <w:rsid w:val="00F264D4"/>
    <w:rsid w:val="00F2690B"/>
    <w:rsid w:val="00F36580"/>
    <w:rsid w:val="00F378DD"/>
    <w:rsid w:val="00F37BC4"/>
    <w:rsid w:val="00F435C4"/>
    <w:rsid w:val="00F451CE"/>
    <w:rsid w:val="00F5529D"/>
    <w:rsid w:val="00F553AA"/>
    <w:rsid w:val="00F568E8"/>
    <w:rsid w:val="00F57DC4"/>
    <w:rsid w:val="00F618C2"/>
    <w:rsid w:val="00F623D4"/>
    <w:rsid w:val="00F64078"/>
    <w:rsid w:val="00F70357"/>
    <w:rsid w:val="00F703AB"/>
    <w:rsid w:val="00F71133"/>
    <w:rsid w:val="00F75AE8"/>
    <w:rsid w:val="00F76448"/>
    <w:rsid w:val="00F77ABD"/>
    <w:rsid w:val="00F8010F"/>
    <w:rsid w:val="00F816E1"/>
    <w:rsid w:val="00F83236"/>
    <w:rsid w:val="00F85C70"/>
    <w:rsid w:val="00F87661"/>
    <w:rsid w:val="00FA2EC7"/>
    <w:rsid w:val="00FA370C"/>
    <w:rsid w:val="00FA6119"/>
    <w:rsid w:val="00FA7287"/>
    <w:rsid w:val="00FB597E"/>
    <w:rsid w:val="00FB6A4E"/>
    <w:rsid w:val="00FB722A"/>
    <w:rsid w:val="00FB72B2"/>
    <w:rsid w:val="00FC1B3E"/>
    <w:rsid w:val="00FC2189"/>
    <w:rsid w:val="00FC49F2"/>
    <w:rsid w:val="00FC4A20"/>
    <w:rsid w:val="00FC6D63"/>
    <w:rsid w:val="00FD7B21"/>
    <w:rsid w:val="00FE2290"/>
    <w:rsid w:val="00FE4F45"/>
    <w:rsid w:val="00FF4822"/>
    <w:rsid w:val="00FF5BFF"/>
    <w:rsid w:val="00FF6996"/>
    <w:rsid w:val="00FF6AFF"/>
    <w:rsid w:val="00FF7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DaunPenh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28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C0B"/>
    <w:pPr>
      <w:ind w:left="720"/>
      <w:contextualSpacing/>
    </w:pPr>
  </w:style>
  <w:style w:type="paragraph" w:customStyle="1" w:styleId="msonospacing0">
    <w:name w:val="msonospacing"/>
    <w:basedOn w:val="Normal"/>
    <w:rsid w:val="00553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AFF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link w:val="BalloonText"/>
    <w:uiPriority w:val="99"/>
    <w:semiHidden/>
    <w:rsid w:val="00FF6AFF"/>
    <w:rPr>
      <w:rFonts w:ascii="Tahoma" w:hAnsi="Tahoma" w:cs="Tahoma"/>
      <w:sz w:val="16"/>
      <w:szCs w:val="26"/>
    </w:rPr>
  </w:style>
  <w:style w:type="character" w:styleId="Hyperlink">
    <w:name w:val="Hyperlink"/>
    <w:uiPriority w:val="99"/>
    <w:unhideWhenUsed/>
    <w:rsid w:val="008376EB"/>
    <w:rPr>
      <w:color w:val="5F5F5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4297D"/>
    <w:pPr>
      <w:spacing w:after="0" w:line="240" w:lineRule="auto"/>
    </w:pPr>
    <w:rPr>
      <w:sz w:val="24"/>
      <w:szCs w:val="24"/>
      <w:lang w:val="en-GB"/>
    </w:rPr>
  </w:style>
  <w:style w:type="character" w:customStyle="1" w:styleId="FootnoteTextChar">
    <w:name w:val="Footnote Text Char"/>
    <w:link w:val="FootnoteText"/>
    <w:uiPriority w:val="99"/>
    <w:rsid w:val="00A4297D"/>
    <w:rPr>
      <w:rFonts w:ascii="Calibri" w:hAnsi="Calibri"/>
      <w:sz w:val="24"/>
      <w:szCs w:val="24"/>
      <w:lang w:val="en-GB"/>
    </w:rPr>
  </w:style>
  <w:style w:type="character" w:styleId="FootnoteReference">
    <w:name w:val="footnote reference"/>
    <w:uiPriority w:val="99"/>
    <w:unhideWhenUsed/>
    <w:rsid w:val="00A4297D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7714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7714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27714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14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7714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812AE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4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3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74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367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31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DaunPenh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28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C0B"/>
    <w:pPr>
      <w:ind w:left="720"/>
      <w:contextualSpacing/>
    </w:pPr>
  </w:style>
  <w:style w:type="paragraph" w:customStyle="1" w:styleId="msonospacing0">
    <w:name w:val="msonospacing"/>
    <w:basedOn w:val="Normal"/>
    <w:rsid w:val="00553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AFF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link w:val="BalloonText"/>
    <w:uiPriority w:val="99"/>
    <w:semiHidden/>
    <w:rsid w:val="00FF6AFF"/>
    <w:rPr>
      <w:rFonts w:ascii="Tahoma" w:hAnsi="Tahoma" w:cs="Tahoma"/>
      <w:sz w:val="16"/>
      <w:szCs w:val="26"/>
    </w:rPr>
  </w:style>
  <w:style w:type="character" w:styleId="Hyperlink">
    <w:name w:val="Hyperlink"/>
    <w:uiPriority w:val="99"/>
    <w:unhideWhenUsed/>
    <w:rsid w:val="008376EB"/>
    <w:rPr>
      <w:color w:val="5F5F5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4297D"/>
    <w:pPr>
      <w:spacing w:after="0" w:line="240" w:lineRule="auto"/>
    </w:pPr>
    <w:rPr>
      <w:sz w:val="24"/>
      <w:szCs w:val="24"/>
      <w:lang w:val="en-GB"/>
    </w:rPr>
  </w:style>
  <w:style w:type="character" w:customStyle="1" w:styleId="FootnoteTextChar">
    <w:name w:val="Footnote Text Char"/>
    <w:link w:val="FootnoteText"/>
    <w:uiPriority w:val="99"/>
    <w:rsid w:val="00A4297D"/>
    <w:rPr>
      <w:rFonts w:ascii="Calibri" w:hAnsi="Calibri"/>
      <w:sz w:val="24"/>
      <w:szCs w:val="24"/>
      <w:lang w:val="en-GB"/>
    </w:rPr>
  </w:style>
  <w:style w:type="character" w:styleId="FootnoteReference">
    <w:name w:val="footnote reference"/>
    <w:uiPriority w:val="99"/>
    <w:unhideWhenUsed/>
    <w:rsid w:val="00A4297D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7714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7714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27714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14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7714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812AE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4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3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74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367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31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55F72-CF83-4EF4-AA64-21758AD0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timothy.boyle</cp:lastModifiedBy>
  <cp:revision>2</cp:revision>
  <cp:lastPrinted>2014-03-27T07:09:00Z</cp:lastPrinted>
  <dcterms:created xsi:type="dcterms:W3CDTF">2014-04-30T03:01:00Z</dcterms:created>
  <dcterms:modified xsi:type="dcterms:W3CDTF">2014-04-30T03:01:00Z</dcterms:modified>
</cp:coreProperties>
</file>