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70" w:rsidRDefault="009525A5" w:rsidP="000E29E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Concept Note: </w:t>
      </w:r>
    </w:p>
    <w:p w:rsidR="009525A5" w:rsidRPr="00C51861" w:rsidRDefault="009525A5" w:rsidP="000E29E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Secretariat Visit to Vietnam </w:t>
      </w:r>
    </w:p>
    <w:p w:rsidR="00D31C4D" w:rsidRDefault="00D31C4D">
      <w:pPr>
        <w:rPr>
          <w:rFonts w:ascii="Calibri" w:hAnsi="Calibri"/>
        </w:rPr>
      </w:pPr>
    </w:p>
    <w:p w:rsidR="00D31C4D" w:rsidRPr="00C51861" w:rsidRDefault="00D31C4D">
      <w:pPr>
        <w:rPr>
          <w:rFonts w:ascii="Calibri" w:hAnsi="Calibri"/>
        </w:rPr>
      </w:pPr>
    </w:p>
    <w:p w:rsidR="004427CF" w:rsidRPr="00C51861" w:rsidRDefault="004427CF">
      <w:pPr>
        <w:rPr>
          <w:rFonts w:ascii="Calibri" w:hAnsi="Calibri"/>
          <w:u w:val="single"/>
        </w:rPr>
      </w:pPr>
      <w:r w:rsidRPr="00C51861">
        <w:rPr>
          <w:rFonts w:ascii="Calibri" w:hAnsi="Calibri"/>
          <w:u w:val="single"/>
        </w:rPr>
        <w:t xml:space="preserve">Background </w:t>
      </w:r>
    </w:p>
    <w:p w:rsidR="004427CF" w:rsidRPr="00C51861" w:rsidRDefault="004427CF">
      <w:pPr>
        <w:rPr>
          <w:rFonts w:ascii="Calibri" w:hAnsi="Calibri"/>
        </w:rPr>
      </w:pPr>
    </w:p>
    <w:p w:rsidR="0043340E" w:rsidRDefault="00C97CCB">
      <w:pPr>
        <w:rPr>
          <w:rFonts w:ascii="Calibri" w:hAnsi="Calibri"/>
        </w:rPr>
      </w:pPr>
      <w:r>
        <w:rPr>
          <w:rFonts w:ascii="Calibri" w:hAnsi="Calibri"/>
        </w:rPr>
        <w:t xml:space="preserve">The Vietnam UN-REDD Programme has been in operation for </w:t>
      </w:r>
      <w:del w:id="0" w:author="timothy.boyle" w:date="2012-07-02T11:21:00Z">
        <w:r w:rsidDel="00A8722B">
          <w:rPr>
            <w:rFonts w:ascii="Calibri" w:hAnsi="Calibri"/>
          </w:rPr>
          <w:delText xml:space="preserve">XXX </w:delText>
        </w:r>
      </w:del>
      <w:ins w:id="1" w:author="timothy.boyle" w:date="2012-07-02T11:21:00Z">
        <w:r w:rsidR="00A8722B">
          <w:rPr>
            <w:rFonts w:ascii="Calibri" w:hAnsi="Calibri"/>
          </w:rPr>
          <w:t>3</w:t>
        </w:r>
        <w:r w:rsidR="00A8722B">
          <w:rPr>
            <w:rFonts w:ascii="Calibri" w:hAnsi="Calibri"/>
          </w:rPr>
          <w:t xml:space="preserve"> </w:t>
        </w:r>
      </w:ins>
      <w:r>
        <w:rPr>
          <w:rFonts w:ascii="Calibri" w:hAnsi="Calibri"/>
        </w:rPr>
        <w:t xml:space="preserve">years and has </w:t>
      </w:r>
      <w:del w:id="2" w:author="timothy.boyle" w:date="2012-07-02T11:21:00Z">
        <w:r w:rsidDel="00A8722B">
          <w:rPr>
            <w:rFonts w:ascii="Calibri" w:hAnsi="Calibri"/>
          </w:rPr>
          <w:delText xml:space="preserve">progressed its </w:delText>
        </w:r>
        <w:r w:rsidR="0043340E" w:rsidDel="00A8722B">
          <w:rPr>
            <w:rFonts w:ascii="Calibri" w:hAnsi="Calibri"/>
          </w:rPr>
          <w:delText xml:space="preserve">programming </w:delText>
        </w:r>
      </w:del>
      <w:ins w:id="3" w:author="timothy.boyle" w:date="2012-07-02T11:21:00Z">
        <w:r w:rsidR="00A8722B">
          <w:rPr>
            <w:rFonts w:ascii="Calibri" w:hAnsi="Calibri"/>
          </w:rPr>
          <w:t xml:space="preserve">supported </w:t>
        </w:r>
      </w:ins>
      <w:r w:rsidR="0043340E">
        <w:rPr>
          <w:rFonts w:ascii="Calibri" w:hAnsi="Calibri"/>
        </w:rPr>
        <w:t>siginificant</w:t>
      </w:r>
      <w:ins w:id="4" w:author="timothy.boyle" w:date="2012-07-02T11:22:00Z">
        <w:r w:rsidR="00A8722B">
          <w:rPr>
            <w:rFonts w:ascii="Calibri" w:hAnsi="Calibri"/>
          </w:rPr>
          <w:t xml:space="preserve"> progress in REDD+ </w:t>
        </w:r>
      </w:ins>
      <w:del w:id="5" w:author="timothy.boyle" w:date="2012-07-02T11:22:00Z">
        <w:r w:rsidR="0043340E" w:rsidDel="00A8722B">
          <w:rPr>
            <w:rFonts w:ascii="Calibri" w:hAnsi="Calibri"/>
          </w:rPr>
          <w:delText>ly</w:delText>
        </w:r>
      </w:del>
      <w:ins w:id="6" w:author="timothy.boyle" w:date="2012-07-02T11:22:00Z">
        <w:r w:rsidR="00A8722B">
          <w:rPr>
            <w:rFonts w:ascii="Calibri" w:hAnsi="Calibri"/>
          </w:rPr>
          <w:t>programming in Viet Nam</w:t>
        </w:r>
      </w:ins>
      <w:r w:rsidR="0043340E">
        <w:rPr>
          <w:rFonts w:ascii="Calibri" w:hAnsi="Calibri"/>
        </w:rPr>
        <w:t xml:space="preserve">. While there are considerable differences in the approaches taken within Vietnam and Cambodia as well as differences in contexts many operational elements of the </w:t>
      </w:r>
      <w:ins w:id="7" w:author="timothy.boyle" w:date="2012-07-02T11:22:00Z">
        <w:r w:rsidR="00A8722B">
          <w:rPr>
            <w:rFonts w:ascii="Calibri" w:hAnsi="Calibri"/>
          </w:rPr>
          <w:t>UN-REDD P</w:t>
        </w:r>
      </w:ins>
      <w:del w:id="8" w:author="timothy.boyle" w:date="2012-07-02T11:22:00Z">
        <w:r w:rsidR="0043340E" w:rsidDel="00A8722B">
          <w:rPr>
            <w:rFonts w:ascii="Calibri" w:hAnsi="Calibri"/>
          </w:rPr>
          <w:delText>p</w:delText>
        </w:r>
      </w:del>
      <w:r w:rsidR="0043340E">
        <w:rPr>
          <w:rFonts w:ascii="Calibri" w:hAnsi="Calibri"/>
        </w:rPr>
        <w:t>rogramme</w:t>
      </w:r>
      <w:ins w:id="9" w:author="timothy.boyle" w:date="2012-07-02T11:22:00Z">
        <w:r w:rsidR="00A8722B">
          <w:rPr>
            <w:rFonts w:ascii="Calibri" w:hAnsi="Calibri"/>
          </w:rPr>
          <w:t>s</w:t>
        </w:r>
      </w:ins>
      <w:r w:rsidR="0043340E">
        <w:rPr>
          <w:rFonts w:ascii="Calibri" w:hAnsi="Calibri"/>
        </w:rPr>
        <w:t xml:space="preserve"> will be similar</w:t>
      </w:r>
      <w:del w:id="10" w:author="timothy.boyle" w:date="2012-07-02T11:22:00Z">
        <w:r w:rsidR="0043340E" w:rsidDel="00A8722B">
          <w:rPr>
            <w:rFonts w:ascii="Calibri" w:hAnsi="Calibri"/>
          </w:rPr>
          <w:delText xml:space="preserve"> due to their shared UN-REDD support</w:delText>
        </w:r>
      </w:del>
      <w:r w:rsidR="0043340E">
        <w:rPr>
          <w:rFonts w:ascii="Calibri" w:hAnsi="Calibri"/>
        </w:rPr>
        <w:t xml:space="preserve">. </w:t>
      </w:r>
    </w:p>
    <w:p w:rsidR="0043340E" w:rsidRDefault="0043340E">
      <w:pPr>
        <w:rPr>
          <w:rFonts w:ascii="Calibri" w:hAnsi="Calibri"/>
        </w:rPr>
      </w:pPr>
    </w:p>
    <w:p w:rsidR="0043340E" w:rsidRDefault="0043340E">
      <w:pPr>
        <w:rPr>
          <w:rFonts w:ascii="Calibri" w:hAnsi="Calibri"/>
        </w:rPr>
      </w:pPr>
      <w:r>
        <w:rPr>
          <w:rFonts w:ascii="Calibri" w:hAnsi="Calibri"/>
        </w:rPr>
        <w:t xml:space="preserve">Learning from the experiences of </w:t>
      </w:r>
      <w:del w:id="11" w:author="timothy.boyle" w:date="2012-07-02T11:22:00Z">
        <w:r w:rsidDel="00A8722B">
          <w:rPr>
            <w:rFonts w:ascii="Calibri" w:hAnsi="Calibri"/>
          </w:rPr>
          <w:delText>Vientanm</w:delText>
        </w:r>
      </w:del>
      <w:ins w:id="12" w:author="timothy.boyle" w:date="2012-07-02T11:22:00Z">
        <w:r w:rsidR="00A8722B">
          <w:rPr>
            <w:rFonts w:ascii="Calibri" w:hAnsi="Calibri"/>
          </w:rPr>
          <w:t>Viet Nam</w:t>
        </w:r>
      </w:ins>
      <w:r>
        <w:rPr>
          <w:rFonts w:ascii="Calibri" w:hAnsi="Calibri"/>
        </w:rPr>
        <w:t xml:space="preserve"> through a short field visit would thus provide an excellent opportunity to understand some of the successes and lessons learned within the programme there that can be bought back to Cambodia.  </w:t>
      </w:r>
    </w:p>
    <w:p w:rsidR="0043340E" w:rsidRDefault="0043340E">
      <w:pPr>
        <w:rPr>
          <w:rFonts w:ascii="Calibri" w:hAnsi="Calibri"/>
        </w:rPr>
      </w:pPr>
    </w:p>
    <w:p w:rsidR="004427CF" w:rsidRPr="00C51861" w:rsidRDefault="004427CF">
      <w:pPr>
        <w:rPr>
          <w:rFonts w:ascii="Calibri" w:hAnsi="Calibri"/>
        </w:rPr>
      </w:pPr>
    </w:p>
    <w:p w:rsidR="00D26CE5" w:rsidRPr="00C51861" w:rsidRDefault="007A4166">
      <w:pPr>
        <w:rPr>
          <w:rFonts w:ascii="Calibri" w:hAnsi="Calibri"/>
          <w:u w:val="single"/>
        </w:rPr>
      </w:pPr>
      <w:r w:rsidRPr="00C51861">
        <w:rPr>
          <w:rFonts w:ascii="Calibri" w:hAnsi="Calibri"/>
          <w:u w:val="single"/>
        </w:rPr>
        <w:t>Objective</w:t>
      </w:r>
      <w:r w:rsidR="00D26CE5" w:rsidRPr="00C51861">
        <w:rPr>
          <w:rFonts w:ascii="Calibri" w:hAnsi="Calibri"/>
          <w:u w:val="single"/>
        </w:rPr>
        <w:t xml:space="preserve">: </w:t>
      </w:r>
    </w:p>
    <w:p w:rsidR="00D26CE5" w:rsidRPr="00C51861" w:rsidRDefault="00D26CE5">
      <w:pPr>
        <w:rPr>
          <w:rFonts w:ascii="Calibri" w:hAnsi="Calibri"/>
        </w:rPr>
      </w:pPr>
    </w:p>
    <w:p w:rsidR="00FC5CBD" w:rsidRDefault="0043340E">
      <w:pPr>
        <w:rPr>
          <w:rFonts w:ascii="Calibri" w:hAnsi="Calibri"/>
        </w:rPr>
      </w:pPr>
      <w:r>
        <w:rPr>
          <w:rFonts w:ascii="Calibri" w:hAnsi="Calibri"/>
        </w:rPr>
        <w:t xml:space="preserve">To support the Secretariat in their understanding of REDD+ programme development within the context of UN-REDD. </w:t>
      </w:r>
    </w:p>
    <w:p w:rsidR="0043340E" w:rsidRPr="0043340E" w:rsidRDefault="0043340E">
      <w:pPr>
        <w:rPr>
          <w:rFonts w:ascii="Calibri" w:hAnsi="Calibri"/>
        </w:rPr>
      </w:pPr>
    </w:p>
    <w:p w:rsidR="00FC5CBD" w:rsidRPr="00C51861" w:rsidRDefault="00FC5CBD">
      <w:pPr>
        <w:rPr>
          <w:rFonts w:ascii="Calibri" w:hAnsi="Calibri"/>
          <w:u w:val="single"/>
        </w:rPr>
      </w:pPr>
    </w:p>
    <w:p w:rsidR="004427CF" w:rsidRPr="00C51861" w:rsidRDefault="00AF5369">
      <w:pPr>
        <w:rPr>
          <w:rFonts w:ascii="Calibri" w:hAnsi="Calibri"/>
          <w:u w:val="single"/>
        </w:rPr>
      </w:pPr>
      <w:r w:rsidRPr="00C51861">
        <w:rPr>
          <w:rFonts w:ascii="Calibri" w:hAnsi="Calibri"/>
          <w:u w:val="single"/>
        </w:rPr>
        <w:t xml:space="preserve">Overview of </w:t>
      </w:r>
      <w:r w:rsidR="004427CF" w:rsidRPr="00C51861">
        <w:rPr>
          <w:rFonts w:ascii="Calibri" w:hAnsi="Calibri"/>
          <w:u w:val="single"/>
        </w:rPr>
        <w:t xml:space="preserve">Activities </w:t>
      </w:r>
    </w:p>
    <w:p w:rsidR="004427CF" w:rsidRPr="00C51861" w:rsidRDefault="004427CF">
      <w:pPr>
        <w:rPr>
          <w:rFonts w:ascii="Calibri" w:hAnsi="Calibri"/>
        </w:rPr>
      </w:pPr>
    </w:p>
    <w:p w:rsidR="009150F1" w:rsidRDefault="0043340E">
      <w:pPr>
        <w:rPr>
          <w:rFonts w:ascii="Calibri" w:hAnsi="Calibri"/>
        </w:rPr>
      </w:pPr>
      <w:r>
        <w:rPr>
          <w:rFonts w:ascii="Calibri" w:hAnsi="Calibri"/>
        </w:rPr>
        <w:t xml:space="preserve">One week field visit to Vietnam. </w:t>
      </w:r>
      <w:ins w:id="13" w:author="timothy.boyle" w:date="2012-07-02T11:23:00Z">
        <w:r w:rsidR="00A8722B">
          <w:rPr>
            <w:rFonts w:ascii="Calibri" w:hAnsi="Calibri"/>
          </w:rPr>
          <w:t xml:space="preserve"> </w:t>
        </w:r>
      </w:ins>
      <w:r>
        <w:rPr>
          <w:rFonts w:ascii="Calibri" w:hAnsi="Calibri"/>
        </w:rPr>
        <w:t xml:space="preserve">It is proposed that the visit should try to link with a significant meeting within the </w:t>
      </w:r>
      <w:r w:rsidR="00F679B3">
        <w:rPr>
          <w:rFonts w:ascii="Calibri" w:hAnsi="Calibri"/>
        </w:rPr>
        <w:t>Vietnam programme (</w:t>
      </w:r>
      <w:commentRangeStart w:id="14"/>
      <w:r w:rsidR="00F679B3">
        <w:rPr>
          <w:rFonts w:ascii="Calibri" w:hAnsi="Calibri"/>
        </w:rPr>
        <w:t>PEB</w:t>
      </w:r>
      <w:commentRangeEnd w:id="14"/>
      <w:r w:rsidR="00A8722B">
        <w:rPr>
          <w:rStyle w:val="CommentReference"/>
        </w:rPr>
        <w:commentReference w:id="14"/>
      </w:r>
      <w:r w:rsidR="00F679B3">
        <w:rPr>
          <w:rFonts w:ascii="Calibri" w:hAnsi="Calibri"/>
        </w:rPr>
        <w:t>, REDD Network or Subtechnical Working group meetings</w:t>
      </w:r>
      <w:r>
        <w:rPr>
          <w:rFonts w:ascii="Calibri" w:hAnsi="Calibri"/>
        </w:rPr>
        <w:t xml:space="preserve">). An opportunity to visit the </w:t>
      </w:r>
      <w:commentRangeStart w:id="15"/>
      <w:del w:id="16" w:author="timothy.boyle" w:date="2012-07-02T11:23:00Z">
        <w:r w:rsidDel="00A8722B">
          <w:rPr>
            <w:rFonts w:ascii="Calibri" w:hAnsi="Calibri"/>
          </w:rPr>
          <w:delText xml:space="preserve">Secretariat </w:delText>
        </w:r>
      </w:del>
      <w:ins w:id="17" w:author="timothy.boyle" w:date="2012-07-02T11:23:00Z">
        <w:r w:rsidR="00A8722B">
          <w:rPr>
            <w:rFonts w:ascii="Calibri" w:hAnsi="Calibri"/>
          </w:rPr>
          <w:t>PMU</w:t>
        </w:r>
        <w:r w:rsidR="00A8722B">
          <w:rPr>
            <w:rFonts w:ascii="Calibri" w:hAnsi="Calibri"/>
          </w:rPr>
          <w:t xml:space="preserve"> </w:t>
        </w:r>
      </w:ins>
      <w:r>
        <w:rPr>
          <w:rFonts w:ascii="Calibri" w:hAnsi="Calibri"/>
        </w:rPr>
        <w:t xml:space="preserve">office </w:t>
      </w:r>
      <w:commentRangeEnd w:id="15"/>
      <w:r w:rsidR="00A8722B">
        <w:rPr>
          <w:rStyle w:val="CommentReference"/>
        </w:rPr>
        <w:commentReference w:id="15"/>
      </w:r>
      <w:r>
        <w:rPr>
          <w:rFonts w:ascii="Calibri" w:hAnsi="Calibri"/>
        </w:rPr>
        <w:t>and meet key stakeholders within the REDD+ p</w:t>
      </w:r>
      <w:r w:rsidR="009150F1">
        <w:rPr>
          <w:rFonts w:ascii="Calibri" w:hAnsi="Calibri"/>
        </w:rPr>
        <w:t>rocess should also be provided</w:t>
      </w:r>
      <w:r>
        <w:rPr>
          <w:rFonts w:ascii="Calibri" w:hAnsi="Calibri"/>
        </w:rPr>
        <w:t>.</w:t>
      </w:r>
    </w:p>
    <w:p w:rsidR="00F679B3" w:rsidRDefault="00F679B3">
      <w:pPr>
        <w:rPr>
          <w:rFonts w:ascii="Calibri" w:hAnsi="Calibri"/>
        </w:rPr>
      </w:pPr>
      <w:r>
        <w:rPr>
          <w:rFonts w:ascii="Calibri" w:hAnsi="Calibri"/>
        </w:rPr>
        <w:t xml:space="preserve">Key areas of interest will include: </w:t>
      </w:r>
    </w:p>
    <w:p w:rsidR="00F679B3" w:rsidRPr="00F679B3" w:rsidRDefault="00F679B3" w:rsidP="00F679B3">
      <w:pPr>
        <w:pStyle w:val="ListParagraph"/>
        <w:numPr>
          <w:ilvl w:val="1"/>
          <w:numId w:val="5"/>
        </w:numPr>
        <w:rPr>
          <w:rFonts w:ascii="Calibri" w:hAnsi="Calibri"/>
        </w:rPr>
      </w:pPr>
      <w:r w:rsidRPr="00F679B3">
        <w:rPr>
          <w:rFonts w:ascii="Calibri" w:hAnsi="Calibri"/>
        </w:rPr>
        <w:t xml:space="preserve">Approaches to procurement </w:t>
      </w:r>
    </w:p>
    <w:p w:rsidR="00F679B3" w:rsidRPr="00F679B3" w:rsidRDefault="00F679B3" w:rsidP="00F679B3">
      <w:pPr>
        <w:pStyle w:val="ListParagraph"/>
        <w:numPr>
          <w:ilvl w:val="1"/>
          <w:numId w:val="5"/>
        </w:numPr>
        <w:rPr>
          <w:rFonts w:ascii="Calibri" w:hAnsi="Calibri"/>
        </w:rPr>
      </w:pPr>
      <w:r w:rsidRPr="00F679B3">
        <w:rPr>
          <w:rFonts w:ascii="Calibri" w:hAnsi="Calibri"/>
        </w:rPr>
        <w:t>Integrating consultancy assignments with Government dialogue and policy making</w:t>
      </w:r>
    </w:p>
    <w:p w:rsidR="00F679B3" w:rsidRPr="00F679B3" w:rsidRDefault="00F679B3" w:rsidP="00F679B3">
      <w:pPr>
        <w:pStyle w:val="ListParagraph"/>
        <w:numPr>
          <w:ilvl w:val="1"/>
          <w:numId w:val="5"/>
        </w:numPr>
        <w:rPr>
          <w:rFonts w:ascii="Calibri" w:hAnsi="Calibri"/>
        </w:rPr>
      </w:pPr>
      <w:r w:rsidRPr="00F679B3">
        <w:rPr>
          <w:rFonts w:ascii="Calibri" w:hAnsi="Calibri"/>
        </w:rPr>
        <w:t>Consultation mechanisms</w:t>
      </w:r>
    </w:p>
    <w:p w:rsidR="00F679B3" w:rsidRPr="00F679B3" w:rsidRDefault="00F679B3" w:rsidP="00F679B3">
      <w:pPr>
        <w:pStyle w:val="ListParagraph"/>
        <w:numPr>
          <w:ilvl w:val="1"/>
          <w:numId w:val="5"/>
        </w:numPr>
        <w:rPr>
          <w:rFonts w:ascii="Calibri" w:hAnsi="Calibri"/>
        </w:rPr>
      </w:pPr>
      <w:r w:rsidRPr="00F679B3">
        <w:rPr>
          <w:rFonts w:ascii="Calibri" w:hAnsi="Calibri"/>
        </w:rPr>
        <w:t>Programme Management Unit functioning</w:t>
      </w:r>
    </w:p>
    <w:p w:rsidR="00F679B3" w:rsidRPr="00F679B3" w:rsidRDefault="00F679B3" w:rsidP="00F679B3">
      <w:pPr>
        <w:pStyle w:val="ListParagraph"/>
        <w:numPr>
          <w:ilvl w:val="1"/>
          <w:numId w:val="5"/>
        </w:numPr>
        <w:rPr>
          <w:rFonts w:ascii="Calibri" w:hAnsi="Calibri"/>
        </w:rPr>
      </w:pPr>
      <w:r w:rsidRPr="00F679B3">
        <w:rPr>
          <w:rFonts w:ascii="Calibri" w:hAnsi="Calibri"/>
        </w:rPr>
        <w:t>Workplanning process</w:t>
      </w:r>
    </w:p>
    <w:p w:rsidR="009150F1" w:rsidRDefault="009150F1">
      <w:pPr>
        <w:rPr>
          <w:rFonts w:ascii="Calibri" w:hAnsi="Calibri"/>
        </w:rPr>
      </w:pPr>
    </w:p>
    <w:p w:rsidR="009150F1" w:rsidRDefault="009150F1">
      <w:pPr>
        <w:rPr>
          <w:rFonts w:ascii="Calibri" w:hAnsi="Calibri"/>
        </w:rPr>
      </w:pPr>
      <w:r>
        <w:rPr>
          <w:rFonts w:ascii="Calibri" w:hAnsi="Calibri"/>
        </w:rPr>
        <w:t xml:space="preserve">Number of participants: Suggested 4 participants (including new Technical Coordinator, Secretariat Chief or Deputy Chief, National Programme Director and/or Deputy Programme </w:t>
      </w:r>
      <w:del w:id="18" w:author="timothy.boyle" w:date="2012-07-02T11:24:00Z">
        <w:r w:rsidDel="00A8722B">
          <w:rPr>
            <w:rFonts w:ascii="Calibri" w:hAnsi="Calibri"/>
          </w:rPr>
          <w:delText>Direcotr</w:delText>
        </w:r>
      </w:del>
      <w:ins w:id="19" w:author="timothy.boyle" w:date="2012-07-02T11:24:00Z">
        <w:r w:rsidR="00A8722B">
          <w:rPr>
            <w:rFonts w:ascii="Calibri" w:hAnsi="Calibri"/>
          </w:rPr>
          <w:t>Director</w:t>
        </w:r>
      </w:ins>
      <w:r>
        <w:rPr>
          <w:rFonts w:ascii="Calibri" w:hAnsi="Calibri"/>
        </w:rPr>
        <w:t>)</w:t>
      </w:r>
    </w:p>
    <w:p w:rsidR="009150F1" w:rsidRDefault="009150F1">
      <w:pPr>
        <w:rPr>
          <w:rFonts w:ascii="Calibri" w:hAnsi="Calibri"/>
        </w:rPr>
      </w:pPr>
    </w:p>
    <w:p w:rsidR="00F679B3" w:rsidRDefault="00F679B3">
      <w:pPr>
        <w:rPr>
          <w:rFonts w:ascii="Calibri" w:hAnsi="Calibri"/>
          <w:u w:val="single"/>
        </w:rPr>
      </w:pPr>
      <w:r w:rsidRPr="00F679B3">
        <w:rPr>
          <w:rFonts w:ascii="Calibri" w:hAnsi="Calibri"/>
          <w:u w:val="single"/>
        </w:rPr>
        <w:t xml:space="preserve">Schedule </w:t>
      </w:r>
    </w:p>
    <w:p w:rsidR="00F679B3" w:rsidRDefault="00F679B3">
      <w:pPr>
        <w:rPr>
          <w:rFonts w:ascii="Calibri" w:hAnsi="Calibri"/>
        </w:rPr>
      </w:pPr>
    </w:p>
    <w:p w:rsidR="00F679B3" w:rsidRPr="00F679B3" w:rsidRDefault="00F679B3">
      <w:pPr>
        <w:rPr>
          <w:rFonts w:ascii="Calibri" w:hAnsi="Calibri"/>
        </w:rPr>
      </w:pPr>
      <w:r>
        <w:rPr>
          <w:rFonts w:ascii="Calibri" w:hAnsi="Calibri"/>
        </w:rPr>
        <w:t xml:space="preserve">To be agreed with </w:t>
      </w:r>
      <w:del w:id="20" w:author="timothy.boyle" w:date="2012-07-02T11:24:00Z">
        <w:r w:rsidDel="00A8722B">
          <w:rPr>
            <w:rFonts w:ascii="Calibri" w:hAnsi="Calibri"/>
          </w:rPr>
          <w:delText>Programme Management Unit</w:delText>
        </w:r>
      </w:del>
      <w:ins w:id="21" w:author="timothy.boyle" w:date="2012-07-02T11:24:00Z">
        <w:r w:rsidR="00A8722B">
          <w:rPr>
            <w:rFonts w:ascii="Calibri" w:hAnsi="Calibri"/>
          </w:rPr>
          <w:t>VNForest</w:t>
        </w:r>
      </w:ins>
      <w:r>
        <w:rPr>
          <w:rFonts w:ascii="Calibri" w:hAnsi="Calibri"/>
        </w:rPr>
        <w:t xml:space="preserve"> in Vietnam </w:t>
      </w:r>
    </w:p>
    <w:p w:rsidR="004C689B" w:rsidRDefault="0043340E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43340E" w:rsidRDefault="0043340E">
      <w:pPr>
        <w:rPr>
          <w:rFonts w:ascii="Calibri" w:hAnsi="Calibri"/>
        </w:rPr>
      </w:pPr>
    </w:p>
    <w:p w:rsidR="004C689B" w:rsidRDefault="004C689B">
      <w:pPr>
        <w:rPr>
          <w:rFonts w:ascii="Calibri" w:hAnsi="Calibri"/>
        </w:rPr>
      </w:pPr>
    </w:p>
    <w:p w:rsidR="00B01361" w:rsidRPr="0043340E" w:rsidRDefault="00B01361" w:rsidP="0043340E">
      <w:pPr>
        <w:rPr>
          <w:rFonts w:ascii="Calibri" w:hAnsi="Calibri"/>
        </w:rPr>
      </w:pPr>
      <w:r w:rsidRPr="0043340E">
        <w:rPr>
          <w:rFonts w:ascii="Calibri" w:hAnsi="Calibri"/>
        </w:rPr>
        <w:t xml:space="preserve"> </w:t>
      </w:r>
    </w:p>
    <w:p w:rsidR="00567D2C" w:rsidRPr="00C51861" w:rsidRDefault="00567D2C">
      <w:pPr>
        <w:rPr>
          <w:rFonts w:ascii="Calibri" w:hAnsi="Calibri"/>
        </w:rPr>
      </w:pPr>
      <w:bookmarkStart w:id="22" w:name="_GoBack"/>
      <w:bookmarkEnd w:id="22"/>
    </w:p>
    <w:sectPr w:rsidR="00567D2C" w:rsidRPr="00C51861" w:rsidSect="000E29E1">
      <w:headerReference w:type="default" r:id="rId8"/>
      <w:footerReference w:type="default" r:id="rId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4" w:author="timothy.boyle" w:date="2012-07-02T11:23:00Z" w:initials="t">
    <w:p w:rsidR="00A8722B" w:rsidRDefault="00A8722B">
      <w:pPr>
        <w:pStyle w:val="CommentText"/>
      </w:pPr>
      <w:r>
        <w:rPr>
          <w:rStyle w:val="CommentReference"/>
        </w:rPr>
        <w:annotationRef/>
      </w:r>
      <w:r>
        <w:t>Final PEB meeting July 16th</w:t>
      </w:r>
    </w:p>
  </w:comment>
  <w:comment w:id="15" w:author="timothy.boyle" w:date="2012-07-02T11:23:00Z" w:initials="t">
    <w:p w:rsidR="00A8722B" w:rsidRDefault="00A8722B">
      <w:pPr>
        <w:pStyle w:val="CommentText"/>
      </w:pPr>
      <w:r>
        <w:rPr>
          <w:rStyle w:val="CommentReference"/>
        </w:rPr>
        <w:annotationRef/>
      </w:r>
      <w:r>
        <w:t>May be closed by now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24" w:rsidRDefault="007F4F24" w:rsidP="000E29E1">
      <w:r>
        <w:separator/>
      </w:r>
    </w:p>
  </w:endnote>
  <w:endnote w:type="continuationSeparator" w:id="0">
    <w:p w:rsidR="007F4F24" w:rsidRDefault="007F4F24" w:rsidP="000E2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4D" w:rsidRPr="000E29E1" w:rsidRDefault="00A0551A" w:rsidP="000E29E1">
    <w:pPr>
      <w:pStyle w:val="Footer"/>
      <w:jc w:val="right"/>
      <w:rPr>
        <w:rFonts w:ascii="Calibri" w:hAnsi="Calibri"/>
        <w:sz w:val="22"/>
      </w:rPr>
    </w:pPr>
    <w:r>
      <w:rPr>
        <w:rFonts w:ascii="Calibri" w:hAnsi="Calibri"/>
        <w:noProof/>
        <w:sz w:val="22"/>
        <w:lang w:val="en-US"/>
      </w:rPr>
      <w:pict>
        <v:line id="Straight Connector 2" o:spid="_x0000_s1027" style="position:absolute;left:0;text-align:left;flip:y;z-index:251661312;visibility:visible;mso-width-relative:margin;mso-height-relative:margin" from="-8.95pt,-19.1pt" to="486.05pt,-1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" strokecolor="black [3213]" strokeweight="1pt"/>
      </w:pict>
    </w:r>
    <w:r w:rsidR="00D31C4D" w:rsidRPr="000E29E1">
      <w:rPr>
        <w:rFonts w:ascii="Calibri" w:hAnsi="Calibri" w:cs="Times New Roman"/>
        <w:sz w:val="22"/>
      </w:rPr>
      <w:t xml:space="preserve">Page </w:t>
    </w:r>
    <w:r w:rsidRPr="000E29E1">
      <w:rPr>
        <w:rFonts w:ascii="Calibri" w:hAnsi="Calibri" w:cs="Times New Roman"/>
        <w:sz w:val="22"/>
      </w:rPr>
      <w:fldChar w:fldCharType="begin"/>
    </w:r>
    <w:r w:rsidR="00D31C4D" w:rsidRPr="000E29E1">
      <w:rPr>
        <w:rFonts w:ascii="Calibri" w:hAnsi="Calibri" w:cs="Times New Roman"/>
        <w:sz w:val="22"/>
      </w:rPr>
      <w:instrText xml:space="preserve"> PAGE </w:instrText>
    </w:r>
    <w:r w:rsidRPr="000E29E1">
      <w:rPr>
        <w:rFonts w:ascii="Calibri" w:hAnsi="Calibri" w:cs="Times New Roman"/>
        <w:sz w:val="22"/>
      </w:rPr>
      <w:fldChar w:fldCharType="separate"/>
    </w:r>
    <w:r w:rsidR="00A8722B">
      <w:rPr>
        <w:rFonts w:ascii="Calibri" w:hAnsi="Calibri" w:cs="Times New Roman"/>
        <w:noProof/>
        <w:sz w:val="22"/>
      </w:rPr>
      <w:t>1</w:t>
    </w:r>
    <w:r w:rsidRPr="000E29E1">
      <w:rPr>
        <w:rFonts w:ascii="Calibri" w:hAnsi="Calibri" w:cs="Times New Roman"/>
        <w:sz w:val="22"/>
      </w:rPr>
      <w:fldChar w:fldCharType="end"/>
    </w:r>
    <w:r w:rsidR="00D31C4D" w:rsidRPr="000E29E1">
      <w:rPr>
        <w:rFonts w:ascii="Calibri" w:hAnsi="Calibri" w:cs="Times New Roman"/>
        <w:sz w:val="22"/>
      </w:rPr>
      <w:t xml:space="preserve"> of </w:t>
    </w:r>
    <w:r w:rsidRPr="000E29E1">
      <w:rPr>
        <w:rFonts w:ascii="Calibri" w:hAnsi="Calibri" w:cs="Times New Roman"/>
        <w:sz w:val="22"/>
      </w:rPr>
      <w:fldChar w:fldCharType="begin"/>
    </w:r>
    <w:r w:rsidR="00D31C4D" w:rsidRPr="000E29E1">
      <w:rPr>
        <w:rFonts w:ascii="Calibri" w:hAnsi="Calibri" w:cs="Times New Roman"/>
        <w:sz w:val="22"/>
      </w:rPr>
      <w:instrText xml:space="preserve"> NUMPAGES </w:instrText>
    </w:r>
    <w:r w:rsidRPr="000E29E1">
      <w:rPr>
        <w:rFonts w:ascii="Calibri" w:hAnsi="Calibri" w:cs="Times New Roman"/>
        <w:sz w:val="22"/>
      </w:rPr>
      <w:fldChar w:fldCharType="separate"/>
    </w:r>
    <w:r w:rsidR="00A8722B">
      <w:rPr>
        <w:rFonts w:ascii="Calibri" w:hAnsi="Calibri" w:cs="Times New Roman"/>
        <w:noProof/>
        <w:sz w:val="22"/>
      </w:rPr>
      <w:t>1</w:t>
    </w:r>
    <w:r w:rsidRPr="000E29E1">
      <w:rPr>
        <w:rFonts w:ascii="Calibri" w:hAnsi="Calibri" w:cs="Times New Roman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24" w:rsidRDefault="007F4F24" w:rsidP="000E29E1">
      <w:r>
        <w:separator/>
      </w:r>
    </w:p>
  </w:footnote>
  <w:footnote w:type="continuationSeparator" w:id="0">
    <w:p w:rsidR="007F4F24" w:rsidRDefault="007F4F24" w:rsidP="000E2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4D" w:rsidRPr="000E29E1" w:rsidRDefault="00A0551A" w:rsidP="000E29E1">
    <w:pPr>
      <w:pStyle w:val="Header"/>
      <w:jc w:val="right"/>
      <w:rPr>
        <w:rFonts w:ascii="Calibri" w:hAnsi="Calibri"/>
        <w:sz w:val="22"/>
      </w:rPr>
    </w:pPr>
    <w:r>
      <w:rPr>
        <w:rFonts w:ascii="Calibri" w:hAnsi="Calibri"/>
        <w:noProof/>
        <w:sz w:val="22"/>
        <w:lang w:val="en-US"/>
      </w:rPr>
      <w:pict>
        <v:line id="Straight Connector 1" o:spid="_x0000_s1026" style="position:absolute;left:0;text-align:left;z-index:251659264;visibility:visible" from="0,18.6pt" to="486pt,1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" strokecolor="black [3213]" strokeweight="1pt"/>
      </w:pict>
    </w:r>
    <w:r w:rsidR="00D31C4D">
      <w:rPr>
        <w:rFonts w:ascii="Calibri" w:hAnsi="Calibri"/>
        <w:sz w:val="22"/>
      </w:rPr>
      <w:t>Concept Note: Secretariat Vietnam Visit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013"/>
    <w:multiLevelType w:val="hybridMultilevel"/>
    <w:tmpl w:val="152A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52BD"/>
    <w:multiLevelType w:val="hybridMultilevel"/>
    <w:tmpl w:val="B626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DF3"/>
    <w:multiLevelType w:val="hybridMultilevel"/>
    <w:tmpl w:val="5D30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931AA"/>
    <w:multiLevelType w:val="hybridMultilevel"/>
    <w:tmpl w:val="F370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20C54"/>
    <w:multiLevelType w:val="hybridMultilevel"/>
    <w:tmpl w:val="534C2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trackRevision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6CE5"/>
    <w:rsid w:val="000E29E1"/>
    <w:rsid w:val="00157F70"/>
    <w:rsid w:val="00270376"/>
    <w:rsid w:val="002C5628"/>
    <w:rsid w:val="00313C72"/>
    <w:rsid w:val="004011B8"/>
    <w:rsid w:val="0043340E"/>
    <w:rsid w:val="004427CF"/>
    <w:rsid w:val="00452BD6"/>
    <w:rsid w:val="004C689B"/>
    <w:rsid w:val="00567D2C"/>
    <w:rsid w:val="006A1DE2"/>
    <w:rsid w:val="006B3D06"/>
    <w:rsid w:val="00763555"/>
    <w:rsid w:val="00775F10"/>
    <w:rsid w:val="007A4166"/>
    <w:rsid w:val="007E7FAC"/>
    <w:rsid w:val="007F4F24"/>
    <w:rsid w:val="00822382"/>
    <w:rsid w:val="008B07E3"/>
    <w:rsid w:val="009150F1"/>
    <w:rsid w:val="009525A5"/>
    <w:rsid w:val="00966ABD"/>
    <w:rsid w:val="00A0551A"/>
    <w:rsid w:val="00A8722B"/>
    <w:rsid w:val="00AF5369"/>
    <w:rsid w:val="00B01361"/>
    <w:rsid w:val="00BC03A9"/>
    <w:rsid w:val="00BE4227"/>
    <w:rsid w:val="00C51861"/>
    <w:rsid w:val="00C9610A"/>
    <w:rsid w:val="00C97CCB"/>
    <w:rsid w:val="00D26CE5"/>
    <w:rsid w:val="00D31C4D"/>
    <w:rsid w:val="00D34DC6"/>
    <w:rsid w:val="00EA4EC6"/>
    <w:rsid w:val="00F679B3"/>
    <w:rsid w:val="00F76566"/>
    <w:rsid w:val="00FC5CBD"/>
    <w:rsid w:val="00FD2EF5"/>
    <w:rsid w:val="00FD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1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03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9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9E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29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9E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2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7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22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22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03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9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9E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29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9E1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Cowling</dc:creator>
  <cp:lastModifiedBy>timothy.boyle</cp:lastModifiedBy>
  <cp:revision>2</cp:revision>
  <dcterms:created xsi:type="dcterms:W3CDTF">2012-07-02T04:24:00Z</dcterms:created>
  <dcterms:modified xsi:type="dcterms:W3CDTF">2012-07-02T04:24:00Z</dcterms:modified>
</cp:coreProperties>
</file>