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2653"/>
        <w:gridCol w:w="3278"/>
        <w:gridCol w:w="3206"/>
      </w:tblGrid>
      <w:tr w:rsidR="001728A2" w:rsidRPr="00E600B8" w:rsidTr="001728A2">
        <w:trPr>
          <w:trHeight w:val="1701"/>
          <w:jc w:val="center"/>
        </w:trPr>
        <w:tc>
          <w:tcPr>
            <w:tcW w:w="2653" w:type="dxa"/>
          </w:tcPr>
          <w:p w:rsidR="001728A2" w:rsidRPr="00E600B8" w:rsidRDefault="001728A2" w:rsidP="00694BDA">
            <w:pPr>
              <w:rPr>
                <w:b/>
                <w:bCs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97155</wp:posOffset>
                  </wp:positionH>
                  <wp:positionV relativeFrom="paragraph">
                    <wp:posOffset>-30480</wp:posOffset>
                  </wp:positionV>
                  <wp:extent cx="963295" cy="1069975"/>
                  <wp:effectExtent l="0" t="0" r="8255" b="0"/>
                  <wp:wrapNone/>
                  <wp:docPr id="5" name="Picture 5" descr="Description: Description: Description: a Logo-DFW 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escription: Description: Description: a Logo-DFW 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295" cy="1069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78" w:type="dxa"/>
          </w:tcPr>
          <w:p w:rsidR="001728A2" w:rsidRPr="00E600B8" w:rsidRDefault="001728A2" w:rsidP="00694BDA">
            <w:pPr>
              <w:jc w:val="center"/>
              <w:rPr>
                <w:rFonts w:ascii="Myriad Pro" w:hAnsi="Myriad Pro"/>
                <w:b/>
                <w:bCs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323975" cy="981075"/>
                  <wp:effectExtent l="0" t="0" r="0" b="9525"/>
                  <wp:docPr id="4" name="Picture 4" descr="Description: Description: Description: UN-REDD_full_logo_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escription: Description: Description: UN-REDD_full_logo_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6" w:type="dxa"/>
          </w:tcPr>
          <w:p w:rsidR="001728A2" w:rsidRPr="00E600B8" w:rsidRDefault="001728A2" w:rsidP="00694BDA">
            <w:pPr>
              <w:jc w:val="right"/>
              <w:rPr>
                <w:b/>
                <w:bCs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019175" cy="1066800"/>
                  <wp:effectExtent l="0" t="0" r="9525" b="0"/>
                  <wp:docPr id="3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-3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728A2" w:rsidRPr="008E7445" w:rsidRDefault="001728A2" w:rsidP="001728A2">
      <w:pPr>
        <w:jc w:val="center"/>
        <w:rPr>
          <w:rFonts w:ascii="Myriad Pro" w:hAnsi="Myriad Pro"/>
          <w:b/>
          <w:bCs/>
          <w:sz w:val="10"/>
          <w:szCs w:val="10"/>
        </w:rPr>
      </w:pPr>
    </w:p>
    <w:p w:rsidR="001728A2" w:rsidRPr="001728A2" w:rsidRDefault="001728A2" w:rsidP="001728A2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728A2">
        <w:rPr>
          <w:rFonts w:asciiTheme="minorHAnsi" w:hAnsiTheme="minorHAnsi" w:cstheme="minorHAnsi"/>
          <w:b/>
          <w:bCs/>
          <w:sz w:val="28"/>
          <w:szCs w:val="28"/>
        </w:rPr>
        <w:t>Cambodia REDD+ National Programme</w:t>
      </w:r>
    </w:p>
    <w:p w:rsidR="001728A2" w:rsidRDefault="001728A2" w:rsidP="001728A2">
      <w:pPr>
        <w:jc w:val="center"/>
        <w:rPr>
          <w:rFonts w:asciiTheme="minorHAnsi" w:hAnsiTheme="minorHAnsi" w:cstheme="minorHAnsi"/>
        </w:rPr>
      </w:pPr>
    </w:p>
    <w:p w:rsidR="00774092" w:rsidRPr="001728A2" w:rsidRDefault="00774092" w:rsidP="001728A2">
      <w:pPr>
        <w:jc w:val="center"/>
        <w:rPr>
          <w:rFonts w:asciiTheme="minorHAnsi" w:hAnsiTheme="minorHAnsi" w:cstheme="minorHAnsi"/>
          <w:sz w:val="12"/>
          <w:szCs w:val="14"/>
        </w:rPr>
      </w:pPr>
    </w:p>
    <w:p w:rsidR="001728A2" w:rsidRPr="001728A2" w:rsidRDefault="001728A2" w:rsidP="001728A2">
      <w:pPr>
        <w:jc w:val="center"/>
        <w:rPr>
          <w:rFonts w:asciiTheme="minorHAnsi" w:hAnsiTheme="minorHAnsi" w:cstheme="minorHAnsi"/>
          <w:sz w:val="18"/>
          <w:szCs w:val="18"/>
        </w:rPr>
      </w:pPr>
      <w:r w:rsidRPr="001728A2">
        <w:rPr>
          <w:rFonts w:asciiTheme="minorHAnsi" w:hAnsiTheme="minorHAnsi" w:cstheme="minorHAnsi"/>
          <w:sz w:val="18"/>
          <w:szCs w:val="18"/>
        </w:rPr>
        <w:t>(#40, PreahNorodom Blvd, Khan Daun Penh, Phnom Penh, Kingdom of Cambodia, 3</w:t>
      </w:r>
      <w:r w:rsidR="00641733">
        <w:rPr>
          <w:rFonts w:asciiTheme="minorHAnsi" w:hAnsiTheme="minorHAnsi" w:cstheme="minorHAnsi"/>
          <w:sz w:val="18"/>
          <w:szCs w:val="18"/>
          <w:vertAlign w:val="superscript"/>
        </w:rPr>
        <w:t>rd</w:t>
      </w:r>
      <w:r w:rsidRPr="001728A2">
        <w:rPr>
          <w:rFonts w:asciiTheme="minorHAnsi" w:hAnsiTheme="minorHAnsi" w:cstheme="minorHAnsi"/>
          <w:sz w:val="18"/>
          <w:szCs w:val="18"/>
        </w:rPr>
        <w:t xml:space="preserve"> Floor)</w:t>
      </w:r>
    </w:p>
    <w:p w:rsidR="001728A2" w:rsidRDefault="00BF6EF9" w:rsidP="001728A2">
      <w:r>
        <w:rPr>
          <w:b/>
          <w:noProof/>
          <w:lang w:val="en-US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>
                <wp:simplePos x="0" y="0"/>
                <wp:positionH relativeFrom="column">
                  <wp:posOffset>1209040</wp:posOffset>
                </wp:positionH>
                <wp:positionV relativeFrom="paragraph">
                  <wp:posOffset>147319</wp:posOffset>
                </wp:positionV>
                <wp:extent cx="4238625" cy="0"/>
                <wp:effectExtent l="38100" t="38100" r="66675" b="952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2386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5.2pt,11.6pt" to="428.9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" strokecolor="#9bbb59 [3206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="001728A2">
        <w:rPr>
          <w:sz w:val="18"/>
          <w:szCs w:val="18"/>
        </w:rPr>
        <w:softHyphen/>
      </w:r>
      <w:r w:rsidR="001728A2">
        <w:rPr>
          <w:sz w:val="18"/>
          <w:szCs w:val="18"/>
        </w:rPr>
        <w:softHyphen/>
      </w:r>
      <w:r w:rsidR="001728A2">
        <w:rPr>
          <w:sz w:val="18"/>
          <w:szCs w:val="18"/>
        </w:rPr>
        <w:softHyphen/>
      </w:r>
      <w:r w:rsidR="001728A2">
        <w:rPr>
          <w:sz w:val="18"/>
          <w:szCs w:val="18"/>
        </w:rPr>
        <w:softHyphen/>
      </w:r>
      <w:r w:rsidR="001728A2">
        <w:rPr>
          <w:sz w:val="18"/>
          <w:szCs w:val="18"/>
        </w:rPr>
        <w:softHyphen/>
      </w:r>
      <w:r w:rsidR="001728A2">
        <w:rPr>
          <w:sz w:val="18"/>
          <w:szCs w:val="18"/>
        </w:rPr>
        <w:softHyphen/>
      </w:r>
      <w:r w:rsidR="001728A2">
        <w:rPr>
          <w:sz w:val="18"/>
          <w:szCs w:val="18"/>
        </w:rPr>
        <w:softHyphen/>
      </w:r>
      <w:r w:rsidR="001728A2">
        <w:rPr>
          <w:sz w:val="18"/>
          <w:szCs w:val="18"/>
        </w:rPr>
        <w:softHyphen/>
      </w:r>
      <w:r w:rsidR="001728A2">
        <w:rPr>
          <w:sz w:val="18"/>
          <w:szCs w:val="18"/>
        </w:rPr>
        <w:softHyphen/>
      </w:r>
      <w:r w:rsidR="001728A2">
        <w:rPr>
          <w:sz w:val="18"/>
          <w:szCs w:val="18"/>
        </w:rPr>
        <w:softHyphen/>
      </w:r>
      <w:r w:rsidR="001728A2">
        <w:rPr>
          <w:sz w:val="18"/>
          <w:szCs w:val="18"/>
        </w:rPr>
        <w:softHyphen/>
      </w:r>
      <w:r w:rsidR="001728A2">
        <w:rPr>
          <w:sz w:val="18"/>
          <w:szCs w:val="18"/>
        </w:rPr>
        <w:softHyphen/>
      </w:r>
    </w:p>
    <w:p w:rsidR="001728A2" w:rsidRDefault="001728A2" w:rsidP="001A75CE">
      <w:pPr>
        <w:jc w:val="center"/>
        <w:rPr>
          <w:b/>
        </w:rPr>
      </w:pPr>
    </w:p>
    <w:p w:rsidR="00F328CA" w:rsidRPr="00F328CA" w:rsidRDefault="00F328CA" w:rsidP="001A75CE">
      <w:pPr>
        <w:jc w:val="center"/>
        <w:rPr>
          <w:b/>
        </w:rPr>
      </w:pPr>
      <w:r w:rsidRPr="00F328CA">
        <w:rPr>
          <w:b/>
        </w:rPr>
        <w:t>CONCEPT PAPER</w:t>
      </w:r>
    </w:p>
    <w:p w:rsidR="00F328CA" w:rsidRDefault="00F328CA" w:rsidP="001A75CE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789"/>
        <w:gridCol w:w="6950"/>
      </w:tblGrid>
      <w:tr w:rsidR="00F328CA" w:rsidRPr="00F328CA" w:rsidTr="00BF5F85">
        <w:tc>
          <w:tcPr>
            <w:tcW w:w="2880" w:type="dxa"/>
            <w:vAlign w:val="center"/>
          </w:tcPr>
          <w:p w:rsidR="00F328CA" w:rsidRPr="00F328CA" w:rsidRDefault="00F328CA" w:rsidP="00284944">
            <w:pPr>
              <w:rPr>
                <w:b/>
              </w:rPr>
            </w:pPr>
            <w:r w:rsidRPr="00F328CA">
              <w:rPr>
                <w:b/>
              </w:rPr>
              <w:t>Title of activity</w:t>
            </w:r>
          </w:p>
        </w:tc>
        <w:tc>
          <w:tcPr>
            <w:tcW w:w="7560" w:type="dxa"/>
          </w:tcPr>
          <w:p w:rsidR="00F328CA" w:rsidRPr="00284944" w:rsidRDefault="00BD3D81" w:rsidP="001A75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Costs and benefits of REDD+</w:t>
            </w:r>
          </w:p>
        </w:tc>
      </w:tr>
      <w:tr w:rsidR="00F328CA" w:rsidRPr="00F328CA" w:rsidTr="00BF5F85">
        <w:tc>
          <w:tcPr>
            <w:tcW w:w="2880" w:type="dxa"/>
            <w:vAlign w:val="center"/>
          </w:tcPr>
          <w:p w:rsidR="00F328CA" w:rsidRPr="00F328CA" w:rsidRDefault="00F328CA" w:rsidP="00284944">
            <w:pPr>
              <w:rPr>
                <w:b/>
              </w:rPr>
            </w:pPr>
            <w:r w:rsidRPr="00F328CA">
              <w:rPr>
                <w:b/>
              </w:rPr>
              <w:t>Outcome/output from Results Framework</w:t>
            </w:r>
          </w:p>
        </w:tc>
        <w:tc>
          <w:tcPr>
            <w:tcW w:w="7560" w:type="dxa"/>
          </w:tcPr>
          <w:p w:rsidR="00F328CA" w:rsidRPr="00284944" w:rsidRDefault="00774092" w:rsidP="00F565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Output 2</w:t>
            </w:r>
            <w:r w:rsidR="00284944" w:rsidRPr="00284944">
              <w:rPr>
                <w:sz w:val="22"/>
                <w:szCs w:val="22"/>
              </w:rPr>
              <w:t>.</w:t>
            </w:r>
            <w:r w:rsidR="00F5659E">
              <w:rPr>
                <w:sz w:val="22"/>
                <w:szCs w:val="22"/>
              </w:rPr>
              <w:t>2</w:t>
            </w:r>
            <w:r w:rsidR="00284944" w:rsidRPr="00284944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Evaluation of co-benefits</w:t>
            </w:r>
          </w:p>
        </w:tc>
      </w:tr>
      <w:tr w:rsidR="00F328CA" w:rsidRPr="00F328CA" w:rsidTr="00BF5F85">
        <w:tc>
          <w:tcPr>
            <w:tcW w:w="2880" w:type="dxa"/>
            <w:vAlign w:val="center"/>
          </w:tcPr>
          <w:p w:rsidR="00F328CA" w:rsidRPr="00F328CA" w:rsidRDefault="00F328CA" w:rsidP="00284944">
            <w:pPr>
              <w:rPr>
                <w:b/>
              </w:rPr>
            </w:pPr>
            <w:r w:rsidRPr="00F328CA">
              <w:rPr>
                <w:b/>
              </w:rPr>
              <w:t>Anticipated timing</w:t>
            </w:r>
          </w:p>
        </w:tc>
        <w:tc>
          <w:tcPr>
            <w:tcW w:w="7560" w:type="dxa"/>
          </w:tcPr>
          <w:p w:rsidR="00F328CA" w:rsidRPr="00284944" w:rsidRDefault="00BD3D81" w:rsidP="00F565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June-December</w:t>
            </w:r>
            <w:r w:rsidR="00902258">
              <w:rPr>
                <w:sz w:val="22"/>
                <w:szCs w:val="22"/>
              </w:rPr>
              <w:t xml:space="preserve"> 2014</w:t>
            </w:r>
          </w:p>
        </w:tc>
      </w:tr>
      <w:tr w:rsidR="00F328CA" w:rsidRPr="00F328CA" w:rsidTr="00BF5F85">
        <w:tc>
          <w:tcPr>
            <w:tcW w:w="2880" w:type="dxa"/>
            <w:vAlign w:val="center"/>
          </w:tcPr>
          <w:p w:rsidR="00F328CA" w:rsidRPr="00F328CA" w:rsidRDefault="00F328CA" w:rsidP="00284944">
            <w:pPr>
              <w:rPr>
                <w:b/>
              </w:rPr>
            </w:pPr>
            <w:r w:rsidRPr="00F328CA">
              <w:rPr>
                <w:b/>
              </w:rPr>
              <w:t>Duration</w:t>
            </w:r>
          </w:p>
        </w:tc>
        <w:tc>
          <w:tcPr>
            <w:tcW w:w="7560" w:type="dxa"/>
          </w:tcPr>
          <w:p w:rsidR="00F328CA" w:rsidRPr="00284944" w:rsidRDefault="00BD3D81" w:rsidP="001A75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months</w:t>
            </w:r>
          </w:p>
        </w:tc>
      </w:tr>
    </w:tbl>
    <w:p w:rsidR="00F328CA" w:rsidRPr="00F328CA" w:rsidRDefault="00F328CA" w:rsidP="001A75CE"/>
    <w:p w:rsidR="006753B7" w:rsidRPr="006753B7" w:rsidRDefault="001C706A" w:rsidP="001A75CE">
      <w:r>
        <w:rPr>
          <w:b/>
        </w:rPr>
        <w:t>Objective</w:t>
      </w:r>
      <w:r w:rsidR="00F328CA">
        <w:rPr>
          <w:b/>
        </w:rPr>
        <w:t xml:space="preserve"> of activity </w:t>
      </w:r>
      <w:r w:rsidR="00F328CA">
        <w:t>(one sentence)</w:t>
      </w:r>
      <w:r w:rsidR="006753B7" w:rsidRPr="006753B7">
        <w:rPr>
          <w:b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9"/>
      </w:tblGrid>
      <w:tr w:rsidR="006753B7" w:rsidRPr="0019660D" w:rsidTr="00BF5F85">
        <w:tc>
          <w:tcPr>
            <w:tcW w:w="10440" w:type="dxa"/>
            <w:shd w:val="clear" w:color="auto" w:fill="auto"/>
          </w:tcPr>
          <w:p w:rsidR="00F328CA" w:rsidRPr="00833406" w:rsidRDefault="00F5659E" w:rsidP="00F565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 </w:t>
            </w:r>
            <w:r w:rsidR="008B7CE2">
              <w:rPr>
                <w:sz w:val="22"/>
                <w:szCs w:val="22"/>
              </w:rPr>
              <w:t>p</w:t>
            </w:r>
            <w:r w:rsidR="008B7CE2" w:rsidRPr="008B7CE2">
              <w:rPr>
                <w:sz w:val="22"/>
                <w:szCs w:val="22"/>
              </w:rPr>
              <w:t>resent the values of forests under d</w:t>
            </w:r>
            <w:r w:rsidR="008B7CE2">
              <w:rPr>
                <w:sz w:val="22"/>
                <w:szCs w:val="22"/>
              </w:rPr>
              <w:t>ifferent management regimes, along with</w:t>
            </w:r>
            <w:r w:rsidR="008B7CE2" w:rsidRPr="008B7CE2">
              <w:rPr>
                <w:sz w:val="22"/>
                <w:szCs w:val="22"/>
              </w:rPr>
              <w:t xml:space="preserve"> estimates of the costs of implementing REDD+ activities versus other land use options</w:t>
            </w:r>
            <w:r w:rsidR="001A20A2">
              <w:rPr>
                <w:sz w:val="22"/>
                <w:szCs w:val="22"/>
              </w:rPr>
              <w:t>.</w:t>
            </w:r>
            <w:r w:rsidR="008B7CE2" w:rsidRPr="008B7CE2">
              <w:rPr>
                <w:sz w:val="22"/>
                <w:szCs w:val="22"/>
              </w:rPr>
              <w:t xml:space="preserve">    </w:t>
            </w:r>
          </w:p>
        </w:tc>
      </w:tr>
    </w:tbl>
    <w:p w:rsidR="006753B7" w:rsidRDefault="006753B7" w:rsidP="001A75CE">
      <w:pPr>
        <w:rPr>
          <w:b/>
        </w:rPr>
      </w:pPr>
    </w:p>
    <w:p w:rsidR="005C2E34" w:rsidRPr="006753B7" w:rsidRDefault="00F328CA" w:rsidP="001A75CE">
      <w:r>
        <w:rPr>
          <w:b/>
        </w:rPr>
        <w:t xml:space="preserve">Justification </w:t>
      </w:r>
      <w:r>
        <w:t>(100 words or less)</w:t>
      </w:r>
      <w:r w:rsidR="005C2E34" w:rsidRPr="006753B7">
        <w:rPr>
          <w:b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9"/>
      </w:tblGrid>
      <w:tr w:rsidR="005C2E34" w:rsidRPr="0019660D" w:rsidTr="00BF5F85">
        <w:tc>
          <w:tcPr>
            <w:tcW w:w="10440" w:type="dxa"/>
            <w:shd w:val="clear" w:color="auto" w:fill="auto"/>
          </w:tcPr>
          <w:p w:rsidR="00DE690F" w:rsidRPr="00F5659E" w:rsidRDefault="00A2050C" w:rsidP="008B7CE2">
            <w:p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  <w:sz w:val="22"/>
                <w:szCs w:val="22"/>
                <w:lang w:bidi="km-KH"/>
              </w:rPr>
            </w:pPr>
            <w:r w:rsidRPr="00A2050C">
              <w:rPr>
                <w:sz w:val="22"/>
                <w:szCs w:val="22"/>
              </w:rPr>
              <w:t>An enhanced understanding of the costs and benefits at the national level from different acti</w:t>
            </w:r>
            <w:r w:rsidR="00EC3DA3">
              <w:rPr>
                <w:sz w:val="22"/>
                <w:szCs w:val="22"/>
              </w:rPr>
              <w:t xml:space="preserve">vities relevant for REDD+ </w:t>
            </w:r>
            <w:r w:rsidRPr="00A2050C">
              <w:rPr>
                <w:sz w:val="22"/>
                <w:szCs w:val="22"/>
              </w:rPr>
              <w:t xml:space="preserve">can help prioritize activities and also be a valuable input for discussions on benefit sharing. </w:t>
            </w:r>
            <w:r w:rsidR="008B7CE2" w:rsidRPr="008B7CE2">
              <w:rPr>
                <w:sz w:val="22"/>
                <w:szCs w:val="22"/>
              </w:rPr>
              <w:t xml:space="preserve">Following a National Planning Meeting in Phnom Penh (on 01 April 2014) funded by the UN-REDD Programme it was decided that a proposal for further economics work should be developed in order to support REDD+ planning in Cambodia. </w:t>
            </w:r>
            <w:r w:rsidR="008B7CE2">
              <w:rPr>
                <w:sz w:val="22"/>
                <w:szCs w:val="22"/>
              </w:rPr>
              <w:t>T</w:t>
            </w:r>
            <w:r w:rsidR="008B7CE2" w:rsidRPr="008B7CE2">
              <w:rPr>
                <w:sz w:val="22"/>
                <w:szCs w:val="22"/>
              </w:rPr>
              <w:t xml:space="preserve">he following work </w:t>
            </w:r>
            <w:r w:rsidR="008B7CE2">
              <w:rPr>
                <w:sz w:val="22"/>
                <w:szCs w:val="22"/>
              </w:rPr>
              <w:t>is proposed</w:t>
            </w:r>
            <w:r w:rsidR="008B7CE2" w:rsidRPr="008B7CE2">
              <w:rPr>
                <w:sz w:val="22"/>
                <w:szCs w:val="22"/>
              </w:rPr>
              <w:t xml:space="preserve"> in order to meet the objectives identified at the meeting.</w:t>
            </w:r>
          </w:p>
        </w:tc>
      </w:tr>
    </w:tbl>
    <w:p w:rsidR="005C2E34" w:rsidRDefault="005C2E34" w:rsidP="001A75CE">
      <w:pPr>
        <w:rPr>
          <w:b/>
        </w:rPr>
      </w:pPr>
    </w:p>
    <w:p w:rsidR="00074C20" w:rsidRPr="00074C20" w:rsidRDefault="00EC3DA3" w:rsidP="001A75CE">
      <w:pPr>
        <w:rPr>
          <w:b/>
        </w:rPr>
      </w:pPr>
      <w:r>
        <w:rPr>
          <w:b/>
        </w:rPr>
        <w:t>Approach</w:t>
      </w:r>
      <w:r>
        <w:t xml:space="preserve"> (</w:t>
      </w:r>
      <w:r w:rsidR="00F328CA">
        <w:t>400 words or less)</w:t>
      </w:r>
      <w:r w:rsidR="001269B9" w:rsidRPr="006753B7">
        <w:rPr>
          <w:b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9"/>
      </w:tblGrid>
      <w:tr w:rsidR="001269B9" w:rsidRPr="0019660D" w:rsidTr="00BF5F85">
        <w:tc>
          <w:tcPr>
            <w:tcW w:w="10440" w:type="dxa"/>
            <w:shd w:val="clear" w:color="auto" w:fill="auto"/>
          </w:tcPr>
          <w:p w:rsidR="0057477D" w:rsidRDefault="0057477D" w:rsidP="008B7CE2">
            <w:pPr>
              <w:tabs>
                <w:tab w:val="left" w:pos="149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 order to meet the needs identified at the National Planning Meeting the following </w:t>
            </w:r>
            <w:del w:id="0" w:author="timothy.boyle" w:date="2014-05-09T07:35:00Z">
              <w:r w:rsidR="001A20A2" w:rsidDel="00BF6EF9">
                <w:rPr>
                  <w:sz w:val="22"/>
                  <w:szCs w:val="22"/>
                </w:rPr>
                <w:delText>two main</w:delText>
              </w:r>
            </w:del>
            <w:ins w:id="1" w:author="timothy.boyle" w:date="2014-05-09T07:35:00Z">
              <w:r w:rsidR="00BF6EF9">
                <w:rPr>
                  <w:sz w:val="22"/>
                  <w:szCs w:val="22"/>
                </w:rPr>
                <w:t>three</w:t>
              </w:r>
            </w:ins>
            <w:r w:rsidR="001A20A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activities are proposed. </w:t>
            </w:r>
          </w:p>
          <w:p w:rsidR="0057477D" w:rsidRDefault="0057477D" w:rsidP="008B7CE2">
            <w:pPr>
              <w:tabs>
                <w:tab w:val="left" w:pos="1494"/>
              </w:tabs>
              <w:jc w:val="both"/>
              <w:rPr>
                <w:sz w:val="22"/>
                <w:szCs w:val="22"/>
              </w:rPr>
            </w:pPr>
          </w:p>
          <w:p w:rsidR="008B7CE2" w:rsidRPr="008B7CE2" w:rsidRDefault="0057477D" w:rsidP="008B7CE2">
            <w:pPr>
              <w:tabs>
                <w:tab w:val="left" w:pos="149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Firstly, t</w:t>
            </w:r>
            <w:r w:rsidR="008B7CE2" w:rsidRPr="008B7CE2">
              <w:rPr>
                <w:sz w:val="22"/>
                <w:szCs w:val="22"/>
              </w:rPr>
              <w:t xml:space="preserve">o produce an </w:t>
            </w:r>
            <w:r w:rsidR="008B7CE2" w:rsidRPr="00A2050C">
              <w:rPr>
                <w:sz w:val="22"/>
                <w:szCs w:val="22"/>
                <w:u w:val="single"/>
              </w:rPr>
              <w:t>analysis of the costs and benefits of REDD+ implementation</w:t>
            </w:r>
            <w:r w:rsidR="008B7CE2" w:rsidRPr="008B7CE2">
              <w:rPr>
                <w:sz w:val="22"/>
                <w:szCs w:val="22"/>
              </w:rPr>
              <w:t xml:space="preserve"> in Cambodia</w:t>
            </w:r>
            <w:r w:rsidR="001A20A2">
              <w:rPr>
                <w:sz w:val="22"/>
                <w:szCs w:val="22"/>
              </w:rPr>
              <w:t>. This would include:</w:t>
            </w:r>
            <w:r>
              <w:rPr>
                <w:sz w:val="22"/>
                <w:szCs w:val="22"/>
              </w:rPr>
              <w:t xml:space="preserve"> </w:t>
            </w:r>
          </w:p>
          <w:p w:rsidR="00EC3DA3" w:rsidRDefault="00EC3DA3" w:rsidP="001A20A2">
            <w:pPr>
              <w:pStyle w:val="ListParagraph"/>
              <w:numPr>
                <w:ilvl w:val="0"/>
                <w:numId w:val="8"/>
              </w:numPr>
              <w:tabs>
                <w:tab w:val="left" w:pos="1494"/>
              </w:tabs>
              <w:jc w:val="both"/>
              <w:rPr>
                <w:sz w:val="22"/>
                <w:szCs w:val="22"/>
              </w:rPr>
            </w:pPr>
            <w:r w:rsidRPr="00EC3DA3">
              <w:rPr>
                <w:sz w:val="22"/>
                <w:szCs w:val="22"/>
              </w:rPr>
              <w:t>Building on measures already in place in Cambodia a first step is to identify activities releva</w:t>
            </w:r>
            <w:r>
              <w:rPr>
                <w:sz w:val="22"/>
                <w:szCs w:val="22"/>
              </w:rPr>
              <w:t xml:space="preserve">nt for the objectives of REDD+. This will involve liaison with the </w:t>
            </w:r>
            <w:r w:rsidRPr="00EC3DA3">
              <w:rPr>
                <w:sz w:val="22"/>
                <w:szCs w:val="22"/>
              </w:rPr>
              <w:t>Forestry Administration, General Department of Administration for Nature Conservation and Protection</w:t>
            </w:r>
            <w:r>
              <w:rPr>
                <w:sz w:val="22"/>
                <w:szCs w:val="22"/>
              </w:rPr>
              <w:t xml:space="preserve"> </w:t>
            </w:r>
            <w:r w:rsidRPr="00EC3DA3">
              <w:rPr>
                <w:sz w:val="22"/>
                <w:szCs w:val="22"/>
              </w:rPr>
              <w:t>(GDANCP) and Fisheries Administration</w:t>
            </w:r>
            <w:r>
              <w:rPr>
                <w:sz w:val="22"/>
                <w:szCs w:val="22"/>
              </w:rPr>
              <w:t>.</w:t>
            </w:r>
          </w:p>
          <w:p w:rsidR="008B7CE2" w:rsidRPr="001A20A2" w:rsidRDefault="008B7CE2" w:rsidP="001A20A2">
            <w:pPr>
              <w:pStyle w:val="ListParagraph"/>
              <w:numPr>
                <w:ilvl w:val="0"/>
                <w:numId w:val="8"/>
              </w:numPr>
              <w:tabs>
                <w:tab w:val="left" w:pos="1494"/>
              </w:tabs>
              <w:jc w:val="both"/>
              <w:rPr>
                <w:sz w:val="22"/>
                <w:szCs w:val="22"/>
              </w:rPr>
            </w:pPr>
            <w:r w:rsidRPr="001A20A2">
              <w:rPr>
                <w:sz w:val="22"/>
                <w:szCs w:val="22"/>
              </w:rPr>
              <w:t>Identify</w:t>
            </w:r>
            <w:r w:rsidR="001A20A2" w:rsidRPr="001A20A2">
              <w:rPr>
                <w:sz w:val="22"/>
                <w:szCs w:val="22"/>
              </w:rPr>
              <w:t xml:space="preserve">ing, </w:t>
            </w:r>
            <w:r w:rsidR="0057477D" w:rsidRPr="001A20A2">
              <w:rPr>
                <w:sz w:val="22"/>
                <w:szCs w:val="22"/>
              </w:rPr>
              <w:t>classify</w:t>
            </w:r>
            <w:r w:rsidR="001A20A2" w:rsidRPr="001A20A2">
              <w:rPr>
                <w:sz w:val="22"/>
                <w:szCs w:val="22"/>
              </w:rPr>
              <w:t>ing</w:t>
            </w:r>
            <w:r w:rsidR="0057477D" w:rsidRPr="001A20A2">
              <w:rPr>
                <w:sz w:val="22"/>
                <w:szCs w:val="22"/>
              </w:rPr>
              <w:t xml:space="preserve"> </w:t>
            </w:r>
            <w:r w:rsidR="001A20A2" w:rsidRPr="001A20A2">
              <w:rPr>
                <w:sz w:val="22"/>
                <w:szCs w:val="22"/>
              </w:rPr>
              <w:t xml:space="preserve">and estimating </w:t>
            </w:r>
            <w:r w:rsidRPr="001A20A2">
              <w:rPr>
                <w:sz w:val="22"/>
                <w:szCs w:val="22"/>
              </w:rPr>
              <w:t>the costs and benefits of REDD+ implementation in Cambodia</w:t>
            </w:r>
            <w:r w:rsidR="001A20A2" w:rsidRPr="001A20A2">
              <w:rPr>
                <w:sz w:val="22"/>
                <w:szCs w:val="22"/>
              </w:rPr>
              <w:t xml:space="preserve"> using the best (objective) data available from the literature</w:t>
            </w:r>
            <w:r w:rsidRPr="001A20A2">
              <w:rPr>
                <w:sz w:val="22"/>
                <w:szCs w:val="22"/>
              </w:rPr>
              <w:t xml:space="preserve">; </w:t>
            </w:r>
          </w:p>
          <w:p w:rsidR="008B7CE2" w:rsidRPr="001A20A2" w:rsidRDefault="008B7CE2" w:rsidP="001A20A2">
            <w:pPr>
              <w:pStyle w:val="ListParagraph"/>
              <w:numPr>
                <w:ilvl w:val="0"/>
                <w:numId w:val="8"/>
              </w:numPr>
              <w:tabs>
                <w:tab w:val="left" w:pos="1494"/>
              </w:tabs>
              <w:jc w:val="both"/>
              <w:rPr>
                <w:sz w:val="22"/>
                <w:szCs w:val="22"/>
              </w:rPr>
            </w:pPr>
            <w:r w:rsidRPr="001A20A2">
              <w:rPr>
                <w:sz w:val="22"/>
                <w:szCs w:val="22"/>
              </w:rPr>
              <w:t>Develop a simple tool (spreadsheet model) for quantifying the costs per hectare (opportunity, implementation and transaction) and benefits (carbon payments and other tangible economic contributions) of implementing various REDD+ activities in Cambodia;</w:t>
            </w:r>
          </w:p>
          <w:p w:rsidR="008B7CE2" w:rsidRPr="001A20A2" w:rsidRDefault="008B7CE2" w:rsidP="001A20A2">
            <w:pPr>
              <w:pStyle w:val="ListParagraph"/>
              <w:numPr>
                <w:ilvl w:val="0"/>
                <w:numId w:val="8"/>
              </w:numPr>
              <w:tabs>
                <w:tab w:val="left" w:pos="1494"/>
              </w:tabs>
              <w:jc w:val="both"/>
              <w:rPr>
                <w:sz w:val="22"/>
                <w:szCs w:val="22"/>
              </w:rPr>
            </w:pPr>
            <w:r w:rsidRPr="001A20A2">
              <w:rPr>
                <w:sz w:val="22"/>
                <w:szCs w:val="22"/>
              </w:rPr>
              <w:t xml:space="preserve">Engage with </w:t>
            </w:r>
            <w:del w:id="2" w:author="timothy.boyle" w:date="2014-05-09T07:36:00Z">
              <w:r w:rsidRPr="001A20A2" w:rsidDel="00BF6EF9">
                <w:rPr>
                  <w:sz w:val="22"/>
                  <w:szCs w:val="22"/>
                </w:rPr>
                <w:delText xml:space="preserve">country </w:delText>
              </w:r>
            </w:del>
            <w:ins w:id="3" w:author="timothy.boyle" w:date="2014-05-09T07:36:00Z">
              <w:r w:rsidR="00BF6EF9">
                <w:rPr>
                  <w:sz w:val="22"/>
                  <w:szCs w:val="22"/>
                </w:rPr>
                <w:t>stakeholder</w:t>
              </w:r>
              <w:r w:rsidR="00BF6EF9" w:rsidRPr="001A20A2">
                <w:rPr>
                  <w:sz w:val="22"/>
                  <w:szCs w:val="22"/>
                </w:rPr>
                <w:t xml:space="preserve"> </w:t>
              </w:r>
            </w:ins>
            <w:r w:rsidRPr="001A20A2">
              <w:rPr>
                <w:sz w:val="22"/>
                <w:szCs w:val="22"/>
              </w:rPr>
              <w:t xml:space="preserve">representatives </w:t>
            </w:r>
            <w:r w:rsidR="0057477D" w:rsidRPr="001A20A2">
              <w:rPr>
                <w:sz w:val="22"/>
                <w:szCs w:val="22"/>
              </w:rPr>
              <w:t xml:space="preserve">at a workshop and follow-up discussions </w:t>
            </w:r>
            <w:r w:rsidRPr="001A20A2">
              <w:rPr>
                <w:sz w:val="22"/>
                <w:szCs w:val="22"/>
              </w:rPr>
              <w:t>to test the assumptions (including figures) used in the spreadsheet model and refine these;</w:t>
            </w:r>
          </w:p>
          <w:p w:rsidR="001A20A2" w:rsidRPr="001A20A2" w:rsidRDefault="008B7CE2" w:rsidP="001A20A2">
            <w:pPr>
              <w:pStyle w:val="ListParagraph"/>
              <w:numPr>
                <w:ilvl w:val="0"/>
                <w:numId w:val="8"/>
              </w:numPr>
              <w:tabs>
                <w:tab w:val="left" w:pos="1494"/>
              </w:tabs>
              <w:jc w:val="both"/>
              <w:rPr>
                <w:sz w:val="22"/>
                <w:szCs w:val="22"/>
              </w:rPr>
            </w:pPr>
            <w:r w:rsidRPr="001A20A2">
              <w:rPr>
                <w:sz w:val="22"/>
                <w:szCs w:val="22"/>
              </w:rPr>
              <w:t>Explore the impacts of carbon price on the net value of REDD+ activities.</w:t>
            </w:r>
          </w:p>
          <w:p w:rsidR="001A20A2" w:rsidRDefault="008B7CE2" w:rsidP="001A20A2">
            <w:pPr>
              <w:pStyle w:val="ListParagraph"/>
              <w:numPr>
                <w:ilvl w:val="0"/>
                <w:numId w:val="7"/>
              </w:numPr>
              <w:tabs>
                <w:tab w:val="left" w:pos="1494"/>
              </w:tabs>
              <w:jc w:val="both"/>
              <w:rPr>
                <w:sz w:val="22"/>
                <w:szCs w:val="22"/>
              </w:rPr>
            </w:pPr>
            <w:r w:rsidRPr="001A20A2">
              <w:rPr>
                <w:sz w:val="22"/>
                <w:szCs w:val="22"/>
              </w:rPr>
              <w:t>Identify additional non-monetary benefits.</w:t>
            </w:r>
            <w:r w:rsidR="001A20A2" w:rsidRPr="001A20A2">
              <w:rPr>
                <w:sz w:val="22"/>
                <w:szCs w:val="22"/>
              </w:rPr>
              <w:t xml:space="preserve"> </w:t>
            </w:r>
          </w:p>
          <w:p w:rsidR="008B7CE2" w:rsidRDefault="003F21EA" w:rsidP="001A20A2">
            <w:pPr>
              <w:pStyle w:val="ListParagraph"/>
              <w:numPr>
                <w:ilvl w:val="0"/>
                <w:numId w:val="7"/>
              </w:numPr>
              <w:tabs>
                <w:tab w:val="left" w:pos="149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Concisely r</w:t>
            </w:r>
            <w:r w:rsidR="001A20A2" w:rsidRPr="001A20A2">
              <w:rPr>
                <w:sz w:val="22"/>
                <w:szCs w:val="22"/>
              </w:rPr>
              <w:t xml:space="preserve">eport the </w:t>
            </w:r>
            <w:r w:rsidR="001A20A2">
              <w:rPr>
                <w:sz w:val="22"/>
                <w:szCs w:val="22"/>
              </w:rPr>
              <w:t xml:space="preserve">findings </w:t>
            </w:r>
            <w:r w:rsidR="00EC3DA3">
              <w:rPr>
                <w:sz w:val="22"/>
                <w:szCs w:val="22"/>
              </w:rPr>
              <w:t xml:space="preserve">(max 30 pages) </w:t>
            </w:r>
            <w:r w:rsidR="001A20A2">
              <w:rPr>
                <w:sz w:val="22"/>
                <w:szCs w:val="22"/>
              </w:rPr>
              <w:t xml:space="preserve">from the above analysis of </w:t>
            </w:r>
            <w:r w:rsidR="001A20A2" w:rsidRPr="001A20A2">
              <w:rPr>
                <w:sz w:val="22"/>
                <w:szCs w:val="22"/>
              </w:rPr>
              <w:t>costs and benefits of REDD+ activities,</w:t>
            </w:r>
            <w:r w:rsidR="001A20A2">
              <w:rPr>
                <w:sz w:val="22"/>
                <w:szCs w:val="22"/>
              </w:rPr>
              <w:t xml:space="preserve"> including</w:t>
            </w:r>
            <w:r w:rsidR="003D4273" w:rsidRPr="001A20A2">
              <w:rPr>
                <w:sz w:val="22"/>
                <w:szCs w:val="22"/>
              </w:rPr>
              <w:t xml:space="preserve"> a </w:t>
            </w:r>
            <w:r w:rsidR="001A20A2">
              <w:rPr>
                <w:sz w:val="22"/>
                <w:szCs w:val="22"/>
              </w:rPr>
              <w:t xml:space="preserve">simple </w:t>
            </w:r>
            <w:r w:rsidR="003D4273" w:rsidRPr="001A20A2">
              <w:rPr>
                <w:sz w:val="22"/>
                <w:szCs w:val="22"/>
              </w:rPr>
              <w:t>spatial ana</w:t>
            </w:r>
            <w:r w:rsidR="00A2050C">
              <w:rPr>
                <w:sz w:val="22"/>
                <w:szCs w:val="22"/>
              </w:rPr>
              <w:t>lysis</w:t>
            </w:r>
            <w:r w:rsidR="003D4273" w:rsidRPr="001A20A2">
              <w:rPr>
                <w:sz w:val="22"/>
                <w:szCs w:val="22"/>
              </w:rPr>
              <w:t>.</w:t>
            </w:r>
          </w:p>
          <w:p w:rsidR="00EC3DA3" w:rsidRPr="001A20A2" w:rsidRDefault="00EC3DA3" w:rsidP="001A20A2">
            <w:pPr>
              <w:pStyle w:val="ListParagraph"/>
              <w:numPr>
                <w:ilvl w:val="0"/>
                <w:numId w:val="7"/>
              </w:numPr>
              <w:tabs>
                <w:tab w:val="left" w:pos="1494"/>
              </w:tabs>
              <w:jc w:val="both"/>
              <w:rPr>
                <w:sz w:val="22"/>
                <w:szCs w:val="22"/>
              </w:rPr>
            </w:pPr>
            <w:r w:rsidRPr="00EC3DA3">
              <w:rPr>
                <w:sz w:val="22"/>
                <w:szCs w:val="22"/>
              </w:rPr>
              <w:t xml:space="preserve">A national consultation meeting in Phnom Penh to presents and discuss the findings from the conducted work will be organized and communication material will be produced </w:t>
            </w:r>
            <w:r>
              <w:rPr>
                <w:sz w:val="22"/>
                <w:szCs w:val="22"/>
              </w:rPr>
              <w:t>(</w:t>
            </w:r>
            <w:r w:rsidRPr="00EC3DA3">
              <w:rPr>
                <w:sz w:val="22"/>
                <w:szCs w:val="22"/>
              </w:rPr>
              <w:t>coordina</w:t>
            </w:r>
            <w:r>
              <w:rPr>
                <w:sz w:val="22"/>
                <w:szCs w:val="22"/>
              </w:rPr>
              <w:t>ti</w:t>
            </w:r>
            <w:r w:rsidRPr="00EC3DA3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 w:rsidRPr="00EC3DA3">
              <w:rPr>
                <w:sz w:val="22"/>
                <w:szCs w:val="22"/>
              </w:rPr>
              <w:t xml:space="preserve"> with existing work on REDD+ communication material</w:t>
            </w:r>
            <w:ins w:id="4" w:author="timothy.boyle" w:date="2014-05-09T07:36:00Z">
              <w:r w:rsidR="00BF6EF9">
                <w:rPr>
                  <w:sz w:val="22"/>
                  <w:szCs w:val="22"/>
                </w:rPr>
                <w:t>, and linking to the third activity, below</w:t>
              </w:r>
            </w:ins>
            <w:r>
              <w:rPr>
                <w:sz w:val="22"/>
                <w:szCs w:val="22"/>
              </w:rPr>
              <w:t>)</w:t>
            </w:r>
            <w:r w:rsidRPr="00EC3DA3">
              <w:rPr>
                <w:sz w:val="22"/>
                <w:szCs w:val="22"/>
              </w:rPr>
              <w:t>.</w:t>
            </w:r>
          </w:p>
          <w:p w:rsidR="008B7CE2" w:rsidRPr="008B7CE2" w:rsidRDefault="008B7CE2" w:rsidP="008B7CE2">
            <w:pPr>
              <w:tabs>
                <w:tab w:val="left" w:pos="1494"/>
              </w:tabs>
              <w:jc w:val="both"/>
              <w:rPr>
                <w:sz w:val="22"/>
                <w:szCs w:val="22"/>
              </w:rPr>
            </w:pPr>
          </w:p>
          <w:p w:rsidR="008B7CE2" w:rsidRPr="001A20A2" w:rsidRDefault="0057477D" w:rsidP="001A20A2">
            <w:pPr>
              <w:tabs>
                <w:tab w:val="left" w:pos="1494"/>
              </w:tabs>
              <w:jc w:val="both"/>
              <w:rPr>
                <w:sz w:val="22"/>
                <w:szCs w:val="22"/>
              </w:rPr>
            </w:pPr>
            <w:r w:rsidRPr="001A20A2">
              <w:rPr>
                <w:sz w:val="22"/>
                <w:szCs w:val="22"/>
              </w:rPr>
              <w:t>Secondly, t</w:t>
            </w:r>
            <w:r w:rsidR="001A20A2">
              <w:rPr>
                <w:sz w:val="22"/>
                <w:szCs w:val="22"/>
              </w:rPr>
              <w:t xml:space="preserve">o </w:t>
            </w:r>
            <w:r w:rsidR="00A2050C">
              <w:rPr>
                <w:sz w:val="22"/>
                <w:szCs w:val="22"/>
              </w:rPr>
              <w:t xml:space="preserve">develop a </w:t>
            </w:r>
            <w:r w:rsidR="00A2050C" w:rsidRPr="00A2050C">
              <w:rPr>
                <w:sz w:val="22"/>
                <w:szCs w:val="22"/>
                <w:u w:val="single"/>
              </w:rPr>
              <w:t>GIS spatial</w:t>
            </w:r>
            <w:r w:rsidR="008B7CE2" w:rsidRPr="00A2050C">
              <w:rPr>
                <w:sz w:val="22"/>
                <w:szCs w:val="22"/>
                <w:u w:val="single"/>
              </w:rPr>
              <w:t xml:space="preserve"> analysis tool</w:t>
            </w:r>
            <w:r w:rsidR="00A2050C">
              <w:rPr>
                <w:sz w:val="22"/>
                <w:szCs w:val="22"/>
              </w:rPr>
              <w:t xml:space="preserve"> </w:t>
            </w:r>
            <w:r w:rsidR="008B7CE2" w:rsidRPr="00A2050C">
              <w:rPr>
                <w:sz w:val="22"/>
                <w:szCs w:val="22"/>
              </w:rPr>
              <w:t>of</w:t>
            </w:r>
            <w:r w:rsidR="008B7CE2" w:rsidRPr="001A20A2">
              <w:rPr>
                <w:sz w:val="22"/>
                <w:szCs w:val="22"/>
              </w:rPr>
              <w:t xml:space="preserve"> relevance for REDD+ planning in Cambodia</w:t>
            </w:r>
            <w:r w:rsidR="001A20A2">
              <w:rPr>
                <w:sz w:val="22"/>
                <w:szCs w:val="22"/>
              </w:rPr>
              <w:t xml:space="preserve">. This will </w:t>
            </w:r>
            <w:ins w:id="5" w:author="timothy.boyle" w:date="2014-05-09T07:37:00Z">
              <w:r w:rsidR="00BF6EF9">
                <w:rPr>
                  <w:sz w:val="22"/>
                  <w:szCs w:val="22"/>
                </w:rPr>
                <w:t xml:space="preserve">be closely linked to the emerging NFMS, and will </w:t>
              </w:r>
            </w:ins>
            <w:r w:rsidR="001A20A2">
              <w:rPr>
                <w:sz w:val="22"/>
                <w:szCs w:val="22"/>
              </w:rPr>
              <w:t>involve:</w:t>
            </w:r>
          </w:p>
          <w:p w:rsidR="008B7CE2" w:rsidRDefault="008B7CE2" w:rsidP="001A20A2">
            <w:pPr>
              <w:pStyle w:val="ListParagraph"/>
              <w:numPr>
                <w:ilvl w:val="0"/>
                <w:numId w:val="8"/>
              </w:numPr>
              <w:tabs>
                <w:tab w:val="left" w:pos="1494"/>
              </w:tabs>
              <w:jc w:val="both"/>
              <w:rPr>
                <w:sz w:val="22"/>
                <w:szCs w:val="22"/>
              </w:rPr>
            </w:pPr>
            <w:r w:rsidRPr="001A20A2">
              <w:rPr>
                <w:sz w:val="22"/>
                <w:szCs w:val="22"/>
              </w:rPr>
              <w:t xml:space="preserve">Focussing on 2-3 provinces (khaet) </w:t>
            </w:r>
            <w:r w:rsidR="003D4273" w:rsidRPr="001A20A2">
              <w:rPr>
                <w:sz w:val="22"/>
                <w:szCs w:val="22"/>
              </w:rPr>
              <w:t xml:space="preserve">which have been identified as possible candidate areas, </w:t>
            </w:r>
            <w:r w:rsidRPr="001A20A2">
              <w:rPr>
                <w:sz w:val="22"/>
                <w:szCs w:val="22"/>
              </w:rPr>
              <w:t>develop an interactive GIS spatial mapping tool with costs and benefits layers to identify areas of greatest net gain for implementing REDD+ activities.</w:t>
            </w:r>
          </w:p>
          <w:p w:rsidR="001A20A2" w:rsidRDefault="001A20A2" w:rsidP="001A20A2">
            <w:pPr>
              <w:pStyle w:val="ListParagraph"/>
              <w:numPr>
                <w:ilvl w:val="0"/>
                <w:numId w:val="8"/>
              </w:numPr>
              <w:tabs>
                <w:tab w:val="left" w:pos="149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Calibrate with some collection of local data in the relevant khaet.</w:t>
            </w:r>
          </w:p>
          <w:p w:rsidR="001A20A2" w:rsidRDefault="001A20A2" w:rsidP="001A20A2">
            <w:pPr>
              <w:pStyle w:val="ListParagraph"/>
              <w:numPr>
                <w:ilvl w:val="0"/>
                <w:numId w:val="8"/>
              </w:numPr>
              <w:tabs>
                <w:tab w:val="left" w:pos="149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Present the tool in-country with a user training session.</w:t>
            </w:r>
          </w:p>
          <w:p w:rsidR="001A75CE" w:rsidRDefault="003F21EA" w:rsidP="00A2050C">
            <w:pPr>
              <w:pStyle w:val="ListParagraph"/>
              <w:numPr>
                <w:ilvl w:val="0"/>
                <w:numId w:val="8"/>
              </w:numPr>
              <w:tabs>
                <w:tab w:val="left" w:pos="1494"/>
              </w:tabs>
              <w:jc w:val="both"/>
              <w:rPr>
                <w:ins w:id="6" w:author="timothy.boyle" w:date="2014-05-09T07:38:00Z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More detail is </w:t>
            </w:r>
            <w:r w:rsidR="00A2050C">
              <w:rPr>
                <w:sz w:val="22"/>
                <w:szCs w:val="22"/>
              </w:rPr>
              <w:t>containe</w:t>
            </w:r>
            <w:r>
              <w:rPr>
                <w:sz w:val="22"/>
                <w:szCs w:val="22"/>
              </w:rPr>
              <w:t>d in the annex.</w:t>
            </w:r>
          </w:p>
          <w:p w:rsidR="00BF6EF9" w:rsidRDefault="00BF6EF9" w:rsidP="00BF6EF9">
            <w:pPr>
              <w:tabs>
                <w:tab w:val="left" w:pos="1494"/>
              </w:tabs>
              <w:jc w:val="both"/>
              <w:rPr>
                <w:ins w:id="7" w:author="timothy.boyle" w:date="2014-05-09T07:38:00Z"/>
                <w:sz w:val="22"/>
                <w:szCs w:val="22"/>
              </w:rPr>
            </w:pPr>
          </w:p>
          <w:p w:rsidR="00BF6EF9" w:rsidRPr="00BF6EF9" w:rsidRDefault="00BF6EF9" w:rsidP="00BF6EF9">
            <w:pPr>
              <w:pStyle w:val="PlainText"/>
              <w:jc w:val="both"/>
              <w:rPr>
                <w:szCs w:val="22"/>
              </w:rPr>
            </w:pPr>
            <w:ins w:id="8" w:author="timothy.boyle" w:date="2014-05-09T07:38:00Z">
              <w:r>
                <w:rPr>
                  <w:szCs w:val="22"/>
                </w:rPr>
                <w:t xml:space="preserve">Thirdly, support will be provided to the RTS to raise awareness among </w:t>
              </w:r>
            </w:ins>
            <w:ins w:id="9" w:author="timothy.boyle" w:date="2014-05-09T07:39:00Z">
              <w:r>
                <w:rPr>
                  <w:szCs w:val="22"/>
                </w:rPr>
                <w:t xml:space="preserve">staff of </w:t>
              </w:r>
              <w:r>
                <w:t xml:space="preserve">FA, GDANCP and FiA </w:t>
              </w:r>
              <w:r>
                <w:t xml:space="preserve">, key decision makers in </w:t>
              </w:r>
            </w:ins>
            <w:ins w:id="10" w:author="timothy.boyle" w:date="2014-05-09T07:40:00Z">
              <w:r>
                <w:t xml:space="preserve">line agencies and all members of the TF and CG </w:t>
              </w:r>
            </w:ins>
            <w:ins w:id="11" w:author="timothy.boyle" w:date="2014-05-09T07:41:00Z">
              <w:r>
                <w:t xml:space="preserve">about </w:t>
              </w:r>
              <w:r>
                <w:t xml:space="preserve">the relative </w:t>
              </w:r>
              <w:r>
                <w:t xml:space="preserve">values of forests under  </w:t>
              </w:r>
              <w:r>
                <w:t>di</w:t>
              </w:r>
              <w:r>
                <w:t xml:space="preserve">fferent management regimes and </w:t>
              </w:r>
              <w:r>
                <w:t>estimate</w:t>
              </w:r>
              <w:r>
                <w:t>s</w:t>
              </w:r>
              <w:r>
                <w:t xml:space="preserve"> of the costs of implementing REDD+ activities versus other</w:t>
              </w:r>
              <w:r>
                <w:t xml:space="preserve"> </w:t>
              </w:r>
              <w:r>
                <w:t>land use options</w:t>
              </w:r>
              <w:r>
                <w:t>.</w:t>
              </w:r>
              <w:r>
                <w:t xml:space="preserve">           </w:t>
              </w:r>
            </w:ins>
          </w:p>
        </w:tc>
      </w:tr>
    </w:tbl>
    <w:p w:rsidR="001A75CE" w:rsidRPr="00C73250" w:rsidRDefault="001A75CE" w:rsidP="001A75CE">
      <w:pPr>
        <w:rPr>
          <w:b/>
          <w:sz w:val="10"/>
          <w:szCs w:val="10"/>
        </w:rPr>
      </w:pPr>
      <w:r w:rsidRPr="006753B7">
        <w:rPr>
          <w:b/>
        </w:rPr>
        <w:lastRenderedPageBreak/>
        <w:t xml:space="preserve">Key Outputs: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9"/>
      </w:tblGrid>
      <w:tr w:rsidR="001A75CE" w:rsidRPr="0019660D" w:rsidTr="00BF5F85">
        <w:tc>
          <w:tcPr>
            <w:tcW w:w="10440" w:type="dxa"/>
            <w:shd w:val="clear" w:color="auto" w:fill="auto"/>
          </w:tcPr>
          <w:p w:rsidR="001A75CE" w:rsidRDefault="00DE690F" w:rsidP="00DE69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outputs of the activity will be:</w:t>
            </w:r>
          </w:p>
          <w:p w:rsidR="00DE690F" w:rsidRPr="0057477D" w:rsidRDefault="008B7CE2" w:rsidP="0057477D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8B7CE2">
              <w:rPr>
                <w:sz w:val="22"/>
                <w:szCs w:val="22"/>
              </w:rPr>
              <w:t>Spreadsheet model of costs and benefits</w:t>
            </w:r>
            <w:r w:rsidR="0057477D">
              <w:rPr>
                <w:sz w:val="22"/>
                <w:szCs w:val="22"/>
              </w:rPr>
              <w:t xml:space="preserve">, and an accompanying </w:t>
            </w:r>
            <w:r w:rsidRPr="0057477D">
              <w:rPr>
                <w:sz w:val="22"/>
                <w:szCs w:val="22"/>
              </w:rPr>
              <w:t>report presenting the costs and benefits of R</w:t>
            </w:r>
            <w:r w:rsidR="003D4273">
              <w:rPr>
                <w:sz w:val="22"/>
                <w:szCs w:val="22"/>
              </w:rPr>
              <w:t>EDD+ activities in Cambodia, including</w:t>
            </w:r>
            <w:r w:rsidRPr="0057477D">
              <w:rPr>
                <w:sz w:val="22"/>
                <w:szCs w:val="22"/>
              </w:rPr>
              <w:t xml:space="preserve"> </w:t>
            </w:r>
            <w:r w:rsidR="003D4273">
              <w:rPr>
                <w:sz w:val="22"/>
                <w:szCs w:val="22"/>
              </w:rPr>
              <w:t xml:space="preserve">initial </w:t>
            </w:r>
            <w:r w:rsidR="003F21EA">
              <w:rPr>
                <w:sz w:val="22"/>
                <w:szCs w:val="22"/>
              </w:rPr>
              <w:t>spatial analysis (where possible)</w:t>
            </w:r>
            <w:r w:rsidRPr="0057477D">
              <w:rPr>
                <w:sz w:val="22"/>
                <w:szCs w:val="22"/>
              </w:rPr>
              <w:t>.</w:t>
            </w:r>
          </w:p>
          <w:p w:rsidR="00BF6EF9" w:rsidRPr="00BF6EF9" w:rsidRDefault="008B7CE2" w:rsidP="00BF6EF9">
            <w:pPr>
              <w:pStyle w:val="ListParagraph"/>
              <w:numPr>
                <w:ilvl w:val="0"/>
                <w:numId w:val="3"/>
              </w:numPr>
              <w:jc w:val="both"/>
              <w:rPr>
                <w:ins w:id="12" w:author="timothy.boyle" w:date="2014-05-09T07:42:00Z"/>
                <w:sz w:val="22"/>
                <w:szCs w:val="22"/>
              </w:rPr>
            </w:pPr>
            <w:r w:rsidRPr="008B7CE2">
              <w:rPr>
                <w:sz w:val="22"/>
                <w:szCs w:val="22"/>
              </w:rPr>
              <w:t xml:space="preserve">GIS </w:t>
            </w:r>
            <w:r w:rsidRPr="00BF6EF9">
              <w:rPr>
                <w:sz w:val="22"/>
                <w:szCs w:val="22"/>
              </w:rPr>
              <w:t xml:space="preserve">mapping </w:t>
            </w:r>
            <w:r w:rsidR="003F21EA" w:rsidRPr="00BF6EF9">
              <w:rPr>
                <w:sz w:val="22"/>
                <w:szCs w:val="22"/>
              </w:rPr>
              <w:t xml:space="preserve">decision-support </w:t>
            </w:r>
            <w:r w:rsidRPr="00BF6EF9">
              <w:rPr>
                <w:sz w:val="22"/>
                <w:szCs w:val="22"/>
              </w:rPr>
              <w:t>tool</w:t>
            </w:r>
            <w:r w:rsidR="003F21EA" w:rsidRPr="00BF6EF9">
              <w:rPr>
                <w:sz w:val="22"/>
                <w:szCs w:val="22"/>
              </w:rPr>
              <w:t xml:space="preserve"> for REDD+ planning (developed specifically for Cambodia)</w:t>
            </w:r>
          </w:p>
          <w:p w:rsidR="008B7CE2" w:rsidRPr="00392134" w:rsidRDefault="00BF6EF9" w:rsidP="00BF6EF9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ins w:id="13" w:author="timothy.boyle" w:date="2014-05-09T07:42:00Z">
              <w:r w:rsidRPr="00BF6EF9">
                <w:rPr>
                  <w:sz w:val="22"/>
                  <w:szCs w:val="22"/>
                </w:rPr>
                <w:t xml:space="preserve">Increased awareness among </w:t>
              </w:r>
              <w:r w:rsidRPr="00BF6EF9">
                <w:rPr>
                  <w:sz w:val="22"/>
                  <w:szCs w:val="22"/>
                </w:rPr>
                <w:t>staff of FA, GDANCP and FiA , key decision makers in line agencies and all members of the TF and CG</w:t>
              </w:r>
              <w:r w:rsidRPr="00BF6EF9">
                <w:rPr>
                  <w:sz w:val="22"/>
                  <w:szCs w:val="22"/>
                </w:rPr>
                <w:t xml:space="preserve"> </w:t>
              </w:r>
              <w:r w:rsidRPr="00BF6EF9">
                <w:rPr>
                  <w:sz w:val="22"/>
                  <w:szCs w:val="22"/>
                </w:rPr>
                <w:t>about the relative values of forests under  different management regimes and estimates of the costs of implementing REDD+ activities versus other land use options</w:t>
              </w:r>
            </w:ins>
            <w:r w:rsidR="008B7CE2" w:rsidRPr="00BF6EF9">
              <w:rPr>
                <w:sz w:val="22"/>
                <w:szCs w:val="22"/>
              </w:rPr>
              <w:t>.</w:t>
            </w:r>
          </w:p>
        </w:tc>
      </w:tr>
    </w:tbl>
    <w:p w:rsidR="001A75CE" w:rsidRDefault="001A75CE" w:rsidP="001A75CE">
      <w:pPr>
        <w:rPr>
          <w:b/>
        </w:rPr>
      </w:pPr>
    </w:p>
    <w:p w:rsidR="00BF2964" w:rsidRPr="00C73250" w:rsidRDefault="00A37E8E" w:rsidP="001A75CE">
      <w:pPr>
        <w:rPr>
          <w:b/>
          <w:sz w:val="10"/>
          <w:szCs w:val="10"/>
        </w:rPr>
      </w:pPr>
      <w:r>
        <w:rPr>
          <w:b/>
        </w:rPr>
        <w:t>Background Documents</w:t>
      </w:r>
      <w:r w:rsidR="001A75CE">
        <w:rPr>
          <w:b/>
        </w:rPr>
        <w:t>, including ToR for any personnel to be recruited</w:t>
      </w:r>
      <w:r w:rsidR="00BF2964" w:rsidRPr="006753B7">
        <w:rPr>
          <w:b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9"/>
      </w:tblGrid>
      <w:tr w:rsidR="00BF2964" w:rsidRPr="0019660D" w:rsidTr="00BF5F85">
        <w:tc>
          <w:tcPr>
            <w:tcW w:w="10440" w:type="dxa"/>
            <w:shd w:val="clear" w:color="auto" w:fill="auto"/>
          </w:tcPr>
          <w:p w:rsidR="001A75CE" w:rsidRPr="00DA29A5" w:rsidRDefault="008B7CE2" w:rsidP="00304C28">
            <w:pPr>
              <w:ind w:left="-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 be developed</w:t>
            </w:r>
          </w:p>
        </w:tc>
      </w:tr>
    </w:tbl>
    <w:p w:rsidR="00C73250" w:rsidRPr="006753B7" w:rsidRDefault="00C73250" w:rsidP="001A75CE">
      <w:pPr>
        <w:rPr>
          <w:b/>
        </w:rPr>
      </w:pPr>
    </w:p>
    <w:p w:rsidR="00BC0593" w:rsidRPr="001A75CE" w:rsidRDefault="001A75CE" w:rsidP="001A75CE">
      <w:r>
        <w:rPr>
          <w:b/>
        </w:rPr>
        <w:t xml:space="preserve">Budget </w:t>
      </w:r>
      <w:r>
        <w:t>(add lines if necessary):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217"/>
        <w:gridCol w:w="1522"/>
      </w:tblGrid>
      <w:tr w:rsidR="001A75CE" w:rsidTr="000C5F17">
        <w:trPr>
          <w:trHeight w:val="279"/>
        </w:trPr>
        <w:tc>
          <w:tcPr>
            <w:tcW w:w="8217" w:type="dxa"/>
            <w:shd w:val="clear" w:color="auto" w:fill="DBE5F1" w:themeFill="accent1" w:themeFillTint="33"/>
          </w:tcPr>
          <w:p w:rsidR="001A75CE" w:rsidRDefault="001A75CE" w:rsidP="001A75CE">
            <w:pPr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1522" w:type="dxa"/>
            <w:shd w:val="clear" w:color="auto" w:fill="DBE5F1" w:themeFill="accent1" w:themeFillTint="33"/>
          </w:tcPr>
          <w:p w:rsidR="001A75CE" w:rsidRDefault="001A75CE" w:rsidP="001A75CE">
            <w:pPr>
              <w:jc w:val="center"/>
              <w:rPr>
                <w:b/>
              </w:rPr>
            </w:pPr>
            <w:r>
              <w:rPr>
                <w:b/>
              </w:rPr>
              <w:t>Amount</w:t>
            </w:r>
          </w:p>
        </w:tc>
      </w:tr>
      <w:tr w:rsidR="001A75CE" w:rsidTr="000C5F17">
        <w:trPr>
          <w:trHeight w:val="279"/>
        </w:trPr>
        <w:tc>
          <w:tcPr>
            <w:tcW w:w="8217" w:type="dxa"/>
          </w:tcPr>
          <w:p w:rsidR="001A75CE" w:rsidRPr="001A75CE" w:rsidRDefault="0057477D" w:rsidP="00C70E53">
            <w:r>
              <w:t>A</w:t>
            </w:r>
            <w:r w:rsidRPr="0057477D">
              <w:t>nalysis of the costs and benefits of REDD+ implementation</w:t>
            </w:r>
          </w:p>
        </w:tc>
        <w:tc>
          <w:tcPr>
            <w:tcW w:w="1522" w:type="dxa"/>
          </w:tcPr>
          <w:p w:rsidR="001A75CE" w:rsidRPr="006710DF" w:rsidRDefault="0057477D" w:rsidP="006710DF">
            <w:pPr>
              <w:jc w:val="right"/>
            </w:pPr>
            <w:r>
              <w:t>$0*</w:t>
            </w:r>
          </w:p>
        </w:tc>
      </w:tr>
      <w:tr w:rsidR="0057477D" w:rsidTr="000C5F17">
        <w:trPr>
          <w:trHeight w:val="279"/>
        </w:trPr>
        <w:tc>
          <w:tcPr>
            <w:tcW w:w="8217" w:type="dxa"/>
          </w:tcPr>
          <w:p w:rsidR="0057477D" w:rsidRDefault="00A2050C" w:rsidP="00C70E53">
            <w:r>
              <w:t>Workshop/</w:t>
            </w:r>
            <w:r w:rsidR="003D4273">
              <w:t>follow-up</w:t>
            </w:r>
            <w:r>
              <w:t xml:space="preserve"> and </w:t>
            </w:r>
            <w:r w:rsidR="003F21EA">
              <w:t>travel</w:t>
            </w:r>
            <w:r>
              <w:t xml:space="preserve"> associated with first activity</w:t>
            </w:r>
          </w:p>
        </w:tc>
        <w:tc>
          <w:tcPr>
            <w:tcW w:w="1522" w:type="dxa"/>
          </w:tcPr>
          <w:p w:rsidR="0057477D" w:rsidRDefault="0057477D" w:rsidP="006710DF">
            <w:pPr>
              <w:jc w:val="right"/>
            </w:pPr>
            <w:r>
              <w:t>$4,000</w:t>
            </w:r>
          </w:p>
        </w:tc>
      </w:tr>
      <w:tr w:rsidR="00C70E53" w:rsidTr="000C5F17">
        <w:trPr>
          <w:trHeight w:val="279"/>
        </w:trPr>
        <w:tc>
          <w:tcPr>
            <w:tcW w:w="8217" w:type="dxa"/>
          </w:tcPr>
          <w:p w:rsidR="00C70E53" w:rsidRPr="001A75CE" w:rsidRDefault="00A2050C" w:rsidP="004126F5">
            <w:r>
              <w:t>GIS s</w:t>
            </w:r>
            <w:r w:rsidR="0057477D">
              <w:t xml:space="preserve">patial </w:t>
            </w:r>
            <w:r>
              <w:t>analysis</w:t>
            </w:r>
            <w:r w:rsidR="0057477D">
              <w:t xml:space="preserve"> tool</w:t>
            </w:r>
          </w:p>
        </w:tc>
        <w:tc>
          <w:tcPr>
            <w:tcW w:w="1522" w:type="dxa"/>
          </w:tcPr>
          <w:p w:rsidR="00C70E53" w:rsidRDefault="0057477D" w:rsidP="00392134">
            <w:pPr>
              <w:jc w:val="right"/>
            </w:pPr>
            <w:r>
              <w:t>$90</w:t>
            </w:r>
            <w:r w:rsidR="002E795B">
              <w:t>,</w:t>
            </w:r>
            <w:r>
              <w:t>000</w:t>
            </w:r>
          </w:p>
        </w:tc>
      </w:tr>
      <w:tr w:rsidR="001A75CE" w:rsidTr="000C5F17">
        <w:trPr>
          <w:trHeight w:val="279"/>
        </w:trPr>
        <w:tc>
          <w:tcPr>
            <w:tcW w:w="8217" w:type="dxa"/>
          </w:tcPr>
          <w:p w:rsidR="001A75CE" w:rsidRPr="001A75CE" w:rsidRDefault="001A75CE" w:rsidP="00925370">
            <w:del w:id="14" w:author="timothy.boyle" w:date="2014-05-09T07:43:00Z">
              <w:r w:rsidDel="00BF6EF9">
                <w:delText>Miscellaneous</w:delText>
              </w:r>
              <w:r w:rsidR="006710DF" w:rsidDel="00BF6EF9">
                <w:delText xml:space="preserve"> </w:delText>
              </w:r>
            </w:del>
            <w:ins w:id="15" w:author="timothy.boyle" w:date="2014-05-09T07:43:00Z">
              <w:r w:rsidR="00BF6EF9">
                <w:t>Awareness raising materials</w:t>
              </w:r>
              <w:r w:rsidR="00BF6EF9">
                <w:t xml:space="preserve"> </w:t>
              </w:r>
            </w:ins>
            <w:r w:rsidR="006710DF">
              <w:t>(</w:t>
            </w:r>
            <w:r w:rsidR="00925370">
              <w:t>including translations</w:t>
            </w:r>
            <w:r w:rsidR="006710DF">
              <w:t>)</w:t>
            </w:r>
          </w:p>
        </w:tc>
        <w:tc>
          <w:tcPr>
            <w:tcW w:w="1522" w:type="dxa"/>
          </w:tcPr>
          <w:p w:rsidR="001A75CE" w:rsidRPr="006710DF" w:rsidRDefault="00E140E8" w:rsidP="002E795B">
            <w:pPr>
              <w:jc w:val="right"/>
            </w:pPr>
            <w:commentRangeStart w:id="16"/>
            <w:r>
              <w:t>$</w:t>
            </w:r>
            <w:r w:rsidR="0057477D">
              <w:t>1,0</w:t>
            </w:r>
            <w:r w:rsidR="002E795B">
              <w:t>00</w:t>
            </w:r>
            <w:commentRangeEnd w:id="16"/>
            <w:r w:rsidR="00BF6EF9">
              <w:rPr>
                <w:rStyle w:val="CommentReference"/>
              </w:rPr>
              <w:commentReference w:id="16"/>
            </w:r>
          </w:p>
        </w:tc>
      </w:tr>
      <w:tr w:rsidR="001A75CE" w:rsidTr="000C5F17">
        <w:trPr>
          <w:trHeight w:val="294"/>
        </w:trPr>
        <w:tc>
          <w:tcPr>
            <w:tcW w:w="8217" w:type="dxa"/>
          </w:tcPr>
          <w:p w:rsidR="001A75CE" w:rsidRPr="001A75CE" w:rsidRDefault="001A75CE" w:rsidP="004126F5">
            <w:pPr>
              <w:rPr>
                <w:b/>
              </w:rPr>
            </w:pPr>
            <w:r w:rsidRPr="001A75CE">
              <w:rPr>
                <w:b/>
              </w:rPr>
              <w:t>TOTAL</w:t>
            </w:r>
          </w:p>
        </w:tc>
        <w:tc>
          <w:tcPr>
            <w:tcW w:w="1522" w:type="dxa"/>
          </w:tcPr>
          <w:p w:rsidR="001A75CE" w:rsidRPr="006710DF" w:rsidRDefault="000C5F17" w:rsidP="00392134">
            <w:pPr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57477D">
              <w:rPr>
                <w:b/>
              </w:rPr>
              <w:t>95</w:t>
            </w:r>
            <w:r w:rsidR="002E795B">
              <w:rPr>
                <w:b/>
              </w:rPr>
              <w:t>,</w:t>
            </w:r>
            <w:r w:rsidR="0057477D">
              <w:rPr>
                <w:b/>
              </w:rPr>
              <w:t>000</w:t>
            </w:r>
          </w:p>
        </w:tc>
      </w:tr>
    </w:tbl>
    <w:p w:rsidR="008E13CA" w:rsidRPr="0057477D" w:rsidRDefault="0057477D" w:rsidP="0057477D">
      <w:pPr>
        <w:rPr>
          <w:b/>
        </w:rPr>
      </w:pPr>
      <w:r w:rsidRPr="00925370">
        <w:t xml:space="preserve">* </w:t>
      </w:r>
      <w:r w:rsidR="00925370" w:rsidRPr="00925370">
        <w:t>Note:</w:t>
      </w:r>
      <w:r w:rsidR="00925370">
        <w:rPr>
          <w:b/>
        </w:rPr>
        <w:t xml:space="preserve"> </w:t>
      </w:r>
      <w:r w:rsidR="00925370" w:rsidRPr="00925370">
        <w:rPr>
          <w:i/>
          <w:sz w:val="22"/>
          <w:szCs w:val="22"/>
        </w:rPr>
        <w:t>most of</w:t>
      </w:r>
      <w:r w:rsidR="00925370" w:rsidRPr="00925370">
        <w:rPr>
          <w:b/>
          <w:sz w:val="22"/>
          <w:szCs w:val="22"/>
        </w:rPr>
        <w:t xml:space="preserve"> </w:t>
      </w:r>
      <w:r w:rsidRPr="00925370">
        <w:rPr>
          <w:i/>
          <w:sz w:val="22"/>
          <w:szCs w:val="22"/>
        </w:rPr>
        <w:t xml:space="preserve">this </w:t>
      </w:r>
      <w:r w:rsidR="00A2050C">
        <w:rPr>
          <w:i/>
          <w:sz w:val="22"/>
          <w:szCs w:val="22"/>
        </w:rPr>
        <w:t>i</w:t>
      </w:r>
      <w:r w:rsidRPr="00925370">
        <w:rPr>
          <w:i/>
          <w:sz w:val="22"/>
          <w:szCs w:val="22"/>
        </w:rPr>
        <w:t>t</w:t>
      </w:r>
      <w:r w:rsidR="00A2050C">
        <w:rPr>
          <w:i/>
          <w:sz w:val="22"/>
          <w:szCs w:val="22"/>
        </w:rPr>
        <w:t>em</w:t>
      </w:r>
      <w:r w:rsidRPr="00925370">
        <w:rPr>
          <w:i/>
          <w:sz w:val="22"/>
          <w:szCs w:val="22"/>
        </w:rPr>
        <w:t xml:space="preserve"> </w:t>
      </w:r>
      <w:r w:rsidR="001A20A2" w:rsidRPr="00925370">
        <w:rPr>
          <w:i/>
          <w:sz w:val="22"/>
          <w:szCs w:val="22"/>
        </w:rPr>
        <w:t>(excluding travel costs</w:t>
      </w:r>
      <w:r w:rsidR="00925370" w:rsidRPr="00925370">
        <w:rPr>
          <w:i/>
          <w:sz w:val="22"/>
          <w:szCs w:val="22"/>
        </w:rPr>
        <w:t xml:space="preserve"> and translation</w:t>
      </w:r>
      <w:r w:rsidR="001A20A2" w:rsidRPr="00925370">
        <w:rPr>
          <w:i/>
          <w:sz w:val="22"/>
          <w:szCs w:val="22"/>
        </w:rPr>
        <w:t xml:space="preserve">) </w:t>
      </w:r>
      <w:r w:rsidRPr="00925370">
        <w:rPr>
          <w:i/>
          <w:sz w:val="22"/>
          <w:szCs w:val="22"/>
        </w:rPr>
        <w:t>can be provided</w:t>
      </w:r>
      <w:r w:rsidR="003D4273" w:rsidRPr="00925370">
        <w:rPr>
          <w:i/>
          <w:sz w:val="22"/>
          <w:szCs w:val="22"/>
        </w:rPr>
        <w:t xml:space="preserve"> under UNEP-WCMC’s UN-REDD budget for supporting economic valuation in Cambodia this year. However, the workshop element and engagement of a national consultant for</w:t>
      </w:r>
      <w:r w:rsidR="003F21EA" w:rsidRPr="00925370">
        <w:rPr>
          <w:i/>
          <w:sz w:val="22"/>
          <w:szCs w:val="22"/>
        </w:rPr>
        <w:t xml:space="preserve"> the workshop and </w:t>
      </w:r>
      <w:r w:rsidR="003D4273" w:rsidRPr="00925370">
        <w:rPr>
          <w:i/>
          <w:sz w:val="22"/>
          <w:szCs w:val="22"/>
        </w:rPr>
        <w:t>data co</w:t>
      </w:r>
      <w:bookmarkStart w:id="17" w:name="_GoBack"/>
      <w:bookmarkEnd w:id="17"/>
      <w:r w:rsidR="003D4273" w:rsidRPr="00925370">
        <w:rPr>
          <w:i/>
          <w:sz w:val="22"/>
          <w:szCs w:val="22"/>
        </w:rPr>
        <w:t>llection within country would be an additional expense – see next line.</w:t>
      </w:r>
      <w:r w:rsidR="00925370" w:rsidRPr="00925370">
        <w:rPr>
          <w:i/>
          <w:sz w:val="22"/>
          <w:szCs w:val="22"/>
        </w:rPr>
        <w:t xml:space="preserve"> An alternative option is for UNEP-WCMC to cover all of these costs but reduce the coverage of the </w:t>
      </w:r>
      <w:r w:rsidR="00A2050C">
        <w:rPr>
          <w:i/>
          <w:sz w:val="22"/>
          <w:szCs w:val="22"/>
        </w:rPr>
        <w:t xml:space="preserve">first </w:t>
      </w:r>
      <w:r w:rsidR="00925370" w:rsidRPr="00925370">
        <w:rPr>
          <w:i/>
          <w:sz w:val="22"/>
          <w:szCs w:val="22"/>
        </w:rPr>
        <w:t xml:space="preserve">report to exclude any </w:t>
      </w:r>
      <w:r w:rsidR="00A2050C">
        <w:rPr>
          <w:i/>
          <w:sz w:val="22"/>
          <w:szCs w:val="22"/>
        </w:rPr>
        <w:t>mapping of the costs and benefits</w:t>
      </w:r>
      <w:r w:rsidR="00925370" w:rsidRPr="00925370">
        <w:rPr>
          <w:i/>
          <w:sz w:val="22"/>
          <w:szCs w:val="22"/>
        </w:rPr>
        <w:t>.</w:t>
      </w:r>
      <w:r w:rsidR="003D4273" w:rsidRPr="00925370">
        <w:rPr>
          <w:sz w:val="22"/>
          <w:szCs w:val="22"/>
        </w:rPr>
        <w:t xml:space="preserve"> </w:t>
      </w:r>
    </w:p>
    <w:p w:rsidR="008E13CA" w:rsidRPr="00BD1BD9" w:rsidRDefault="008E13CA" w:rsidP="004D605E">
      <w:pPr>
        <w:rPr>
          <w:b/>
          <w:sz w:val="14"/>
          <w:szCs w:val="14"/>
        </w:rPr>
      </w:pPr>
    </w:p>
    <w:tbl>
      <w:tblPr>
        <w:tblStyle w:val="TableGrid"/>
        <w:tblpPr w:leftFromText="180" w:rightFromText="180" w:vertAnchor="text" w:horzAnchor="margin" w:tblpXSpec="center" w:tblpY="1145"/>
        <w:tblOverlap w:val="never"/>
        <w:tblW w:w="0" w:type="auto"/>
        <w:tblLook w:val="04A0" w:firstRow="1" w:lastRow="0" w:firstColumn="1" w:lastColumn="0" w:noHBand="0" w:noVBand="1"/>
      </w:tblPr>
      <w:tblGrid>
        <w:gridCol w:w="4736"/>
        <w:gridCol w:w="4768"/>
      </w:tblGrid>
      <w:tr w:rsidR="00A66376" w:rsidTr="00A66376">
        <w:trPr>
          <w:trHeight w:val="2243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</w:tcPr>
          <w:p w:rsidR="00A66376" w:rsidRDefault="00A66376" w:rsidP="00A66376">
            <w:r>
              <w:lastRenderedPageBreak/>
              <w:t>Prepared By</w:t>
            </w:r>
          </w:p>
          <w:p w:rsidR="00A66376" w:rsidRDefault="00A66376" w:rsidP="00A66376"/>
          <w:p w:rsidR="00A66376" w:rsidRDefault="008B7CE2" w:rsidP="00A66376">
            <w:r>
              <w:t xml:space="preserve">Ralph Blaney </w:t>
            </w:r>
          </w:p>
          <w:p w:rsidR="00A66376" w:rsidRDefault="00A66376" w:rsidP="00A66376"/>
          <w:p w:rsidR="00A66376" w:rsidRDefault="00A66376" w:rsidP="00A66376"/>
          <w:p w:rsidR="00A66376" w:rsidRPr="00A66376" w:rsidRDefault="008B7CE2" w:rsidP="00A66376">
            <w:pPr>
              <w:rPr>
                <w:b/>
                <w:bCs/>
              </w:rPr>
            </w:pPr>
            <w:r>
              <w:rPr>
                <w:b/>
                <w:bCs/>
              </w:rPr>
              <w:t>Economist at UNEP-WCMC</w:t>
            </w:r>
            <w:r w:rsidR="00A66376">
              <w:rPr>
                <w:b/>
                <w:bCs/>
              </w:rPr>
              <w:t xml:space="preserve"> </w:t>
            </w:r>
          </w:p>
        </w:tc>
        <w:tc>
          <w:tcPr>
            <w:tcW w:w="4768" w:type="dxa"/>
            <w:tcBorders>
              <w:top w:val="nil"/>
              <w:left w:val="nil"/>
              <w:bottom w:val="nil"/>
              <w:right w:val="nil"/>
            </w:tcBorders>
          </w:tcPr>
          <w:p w:rsidR="00A66376" w:rsidRDefault="00A66376" w:rsidP="00A66376">
            <w:pPr>
              <w:jc w:val="center"/>
            </w:pPr>
            <w:r>
              <w:t>Approved by</w:t>
            </w:r>
          </w:p>
          <w:p w:rsidR="00A66376" w:rsidRDefault="00A66376" w:rsidP="00A66376"/>
          <w:p w:rsidR="00A66376" w:rsidRDefault="00A66376" w:rsidP="00A66376"/>
          <w:p w:rsidR="00A66376" w:rsidRDefault="00A66376" w:rsidP="00A66376"/>
          <w:p w:rsidR="00A66376" w:rsidRDefault="00A66376" w:rsidP="00A66376"/>
          <w:p w:rsidR="00A66376" w:rsidRDefault="00A66376" w:rsidP="00A66376">
            <w:pPr>
              <w:jc w:val="center"/>
              <w:rPr>
                <w:b/>
                <w:bCs/>
              </w:rPr>
            </w:pPr>
            <w:r w:rsidRPr="00446003">
              <w:rPr>
                <w:b/>
                <w:bCs/>
              </w:rPr>
              <w:t>UN-REDD National Programme Director</w:t>
            </w:r>
          </w:p>
          <w:p w:rsidR="00392134" w:rsidRDefault="00392134" w:rsidP="00A66376">
            <w:pPr>
              <w:jc w:val="center"/>
            </w:pPr>
          </w:p>
        </w:tc>
      </w:tr>
    </w:tbl>
    <w:p w:rsidR="001A75CE" w:rsidRDefault="001A75CE" w:rsidP="00446003">
      <w:pPr>
        <w:rPr>
          <w:b/>
        </w:rPr>
      </w:pPr>
    </w:p>
    <w:p w:rsidR="00392134" w:rsidRDefault="00392134" w:rsidP="00446003">
      <w:pPr>
        <w:rPr>
          <w:b/>
        </w:rPr>
      </w:pPr>
    </w:p>
    <w:p w:rsidR="00392134" w:rsidRDefault="00392134" w:rsidP="00446003">
      <w:pPr>
        <w:rPr>
          <w:b/>
        </w:rPr>
      </w:pPr>
    </w:p>
    <w:p w:rsidR="00392134" w:rsidRDefault="00392134" w:rsidP="00446003">
      <w:pPr>
        <w:rPr>
          <w:b/>
        </w:rPr>
      </w:pPr>
    </w:p>
    <w:p w:rsidR="00392134" w:rsidRDefault="00392134" w:rsidP="00446003">
      <w:pPr>
        <w:rPr>
          <w:b/>
        </w:rPr>
      </w:pPr>
    </w:p>
    <w:p w:rsidR="00890BE8" w:rsidRDefault="00890BE8" w:rsidP="00446003">
      <w:pPr>
        <w:rPr>
          <w:b/>
        </w:rPr>
      </w:pPr>
    </w:p>
    <w:p w:rsidR="00392134" w:rsidRDefault="003F21EA" w:rsidP="00446003">
      <w:pPr>
        <w:rPr>
          <w:b/>
        </w:rPr>
      </w:pPr>
      <w:r>
        <w:rPr>
          <w:b/>
        </w:rPr>
        <w:t>Annex 1. GIS mapping tool</w:t>
      </w:r>
      <w:r w:rsidR="00890BE8">
        <w:rPr>
          <w:b/>
        </w:rPr>
        <w:t xml:space="preserve"> outline</w:t>
      </w:r>
      <w:r>
        <w:rPr>
          <w:b/>
        </w:rPr>
        <w:t>.</w:t>
      </w:r>
    </w:p>
    <w:p w:rsidR="00890BE8" w:rsidRDefault="00890BE8" w:rsidP="00890BE8"/>
    <w:p w:rsidR="00890BE8" w:rsidRDefault="00890BE8" w:rsidP="00890BE8">
      <w:r w:rsidRPr="00890BE8">
        <w:t xml:space="preserve">A general aim in most </w:t>
      </w:r>
      <w:r>
        <w:t>countries</w:t>
      </w:r>
      <w:r w:rsidRPr="00890BE8">
        <w:t xml:space="preserve"> is to improve overall economic prosperity and social well-being. For such improvements to be lasting they need to be ecologically sustainable, since well-functioning ecosystems underpin many basic processes upon which we rely, to vari</w:t>
      </w:r>
      <w:r>
        <w:t>ous extents, for our survival. Therefore, m</w:t>
      </w:r>
      <w:r w:rsidRPr="00890BE8">
        <w:t xml:space="preserve">ost countries want to protect their forests, but they wish to do so in a way that provides financial returns, creates jobs, and brings social benefits. A case for the value of REDD+ still has to be made despite its potential to deliver on all of these objectives. REDD+ has a clear role in the evolution towards a Green Economy, and, as such, implementing countries will aim to maximize the financial gains to the economy whilst also securing additional bio-physically-derived socio-economic benefits (i.e. forest ecosystem services that underpin the livelihoods and well-being of both the local and national population). In order to facilitate this process a useful REDD+ decision-support tool would be one which helps prioritize which land areas might be included in REDD+ based on the resulting overall financial </w:t>
      </w:r>
      <w:r>
        <w:t>gain (</w:t>
      </w:r>
      <w:r w:rsidRPr="00890BE8">
        <w:t>and wider socio-economic gain</w:t>
      </w:r>
      <w:r>
        <w:t>)</w:t>
      </w:r>
      <w:r w:rsidRPr="00890BE8">
        <w:t xml:space="preserve">. </w:t>
      </w:r>
    </w:p>
    <w:p w:rsidR="00890BE8" w:rsidRPr="00890BE8" w:rsidRDefault="00890BE8" w:rsidP="00890BE8"/>
    <w:p w:rsidR="00890BE8" w:rsidRPr="00890BE8" w:rsidRDefault="00890BE8" w:rsidP="00890BE8">
      <w:r w:rsidRPr="00890BE8">
        <w:t>The processes involved in performing the analysis would necessitate the following:</w:t>
      </w:r>
    </w:p>
    <w:p w:rsidR="00890BE8" w:rsidRDefault="00890BE8" w:rsidP="00890BE8">
      <w:r>
        <w:t xml:space="preserve">In collaboration with an in-country partner (Ministry) - </w:t>
      </w:r>
    </w:p>
    <w:p w:rsidR="00890BE8" w:rsidRPr="00890BE8" w:rsidRDefault="00890BE8" w:rsidP="00890BE8">
      <w:r>
        <w:t xml:space="preserve">• </w:t>
      </w:r>
      <w:r w:rsidRPr="00890BE8">
        <w:t>Develop scenarios describing the context for REDD+ actions, making use of the country reference scenario for emissions</w:t>
      </w:r>
    </w:p>
    <w:p w:rsidR="00890BE8" w:rsidRPr="00890BE8" w:rsidRDefault="00890BE8" w:rsidP="00890BE8">
      <w:r>
        <w:t xml:space="preserve">• </w:t>
      </w:r>
      <w:r w:rsidRPr="00890BE8">
        <w:t>Identify viable areas for different REDD+ actions</w:t>
      </w:r>
      <w:r>
        <w:t xml:space="preserve"> (initially broadly by khaet)</w:t>
      </w:r>
    </w:p>
    <w:p w:rsidR="00890BE8" w:rsidRDefault="00890BE8" w:rsidP="00890BE8">
      <w:r>
        <w:t xml:space="preserve">• </w:t>
      </w:r>
      <w:r w:rsidRPr="00890BE8">
        <w:t>Produce a spatial cost layer (using data on opportunity costs as well as implementation and transaction costs) associated with each potential REDD+ action</w:t>
      </w:r>
    </w:p>
    <w:p w:rsidR="00890BE8" w:rsidRPr="00890BE8" w:rsidRDefault="00925370" w:rsidP="00890BE8">
      <w:r>
        <w:t xml:space="preserve">Note that this work can build on the results of the spreadsheet </w:t>
      </w:r>
      <w:r w:rsidR="00EC3DA3">
        <w:t>analysis;</w:t>
      </w:r>
      <w:r>
        <w:t xml:space="preserve"> however, a national consultant would be required to undertake some local cost data collection.</w:t>
      </w:r>
    </w:p>
    <w:p w:rsidR="00890BE8" w:rsidRPr="00890BE8" w:rsidRDefault="00890BE8" w:rsidP="00890BE8">
      <w:r>
        <w:t xml:space="preserve">• </w:t>
      </w:r>
      <w:r w:rsidRPr="00890BE8">
        <w:t>Using carbon maps and carbon price scenarios, calculate a net carbon value layer</w:t>
      </w:r>
    </w:p>
    <w:p w:rsidR="00890BE8" w:rsidRPr="00890BE8" w:rsidRDefault="00890BE8" w:rsidP="00890BE8">
      <w:r>
        <w:t xml:space="preserve">• </w:t>
      </w:r>
      <w:r w:rsidRPr="00890BE8">
        <w:t>Account for overhead costs (non location-specific implementation and transaction costs)</w:t>
      </w:r>
    </w:p>
    <w:p w:rsidR="00890BE8" w:rsidRDefault="00890BE8" w:rsidP="00890BE8">
      <w:r>
        <w:t xml:space="preserve">• </w:t>
      </w:r>
      <w:r w:rsidRPr="00890BE8">
        <w:t>Undertake spatial economic maximization, identifying the most ‘profitable’ REDD+ land areas, where carbon value exceeds costs</w:t>
      </w:r>
      <w:r>
        <w:t>; allow the modification of assumptions about costs and carbon prices to repeat the analysis</w:t>
      </w:r>
    </w:p>
    <w:p w:rsidR="00890BE8" w:rsidRPr="00890BE8" w:rsidRDefault="00925370" w:rsidP="00890BE8">
      <w:r>
        <w:t>An important aspect of the work should be the training of in-country partner staff in the use of the GIS tool.</w:t>
      </w:r>
    </w:p>
    <w:p w:rsidR="003F21EA" w:rsidRPr="00890BE8" w:rsidRDefault="003F21EA" w:rsidP="00890BE8"/>
    <w:p w:rsidR="003F21EA" w:rsidRDefault="003F21EA" w:rsidP="00446003">
      <w:pPr>
        <w:rPr>
          <w:b/>
        </w:rPr>
      </w:pPr>
    </w:p>
    <w:p w:rsidR="003F21EA" w:rsidRDefault="003F21EA" w:rsidP="00446003">
      <w:pPr>
        <w:rPr>
          <w:b/>
        </w:rPr>
      </w:pPr>
    </w:p>
    <w:sectPr w:rsidR="003F21EA" w:rsidSect="00A66376">
      <w:footerReference w:type="default" r:id="rId14"/>
      <w:pgSz w:w="11900" w:h="16840" w:code="9"/>
      <w:pgMar w:top="1701" w:right="851" w:bottom="567" w:left="1418" w:header="360" w:footer="274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6" w:author="timothy.boyle" w:date="2014-05-09T07:44:00Z" w:initials="t">
    <w:p w:rsidR="00BF6EF9" w:rsidRDefault="00BF6EF9">
      <w:pPr>
        <w:pStyle w:val="CommentText"/>
      </w:pPr>
      <w:r>
        <w:rPr>
          <w:rStyle w:val="CommentReference"/>
        </w:rPr>
        <w:annotationRef/>
      </w:r>
      <w:r>
        <w:t>Can we raise this to $2,500 by cutting elsewhere?  I will ask Thida for an estimate on the costs of the workshop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29B" w:rsidRDefault="0035229B" w:rsidP="006753B7">
      <w:r>
        <w:separator/>
      </w:r>
    </w:p>
  </w:endnote>
  <w:endnote w:type="continuationSeparator" w:id="0">
    <w:p w:rsidR="0035229B" w:rsidRDefault="0035229B" w:rsidP="006753B7">
      <w:r>
        <w:continuationSeparator/>
      </w:r>
    </w:p>
  </w:endnote>
  <w:endnote w:type="continuationNotice" w:id="1">
    <w:p w:rsidR="0035229B" w:rsidRDefault="003522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unPenh">
    <w:panose1 w:val="01010101010101010101"/>
    <w:charset w:val="00"/>
    <w:family w:val="auto"/>
    <w:pitch w:val="variable"/>
    <w:sig w:usb0="00000003" w:usb1="00000000" w:usb2="0001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BDA" w:rsidRPr="00830D51" w:rsidRDefault="00694BDA" w:rsidP="00830D51">
    <w:pPr>
      <w:pStyle w:val="Footer"/>
      <w:jc w:val="righ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29B" w:rsidRDefault="0035229B" w:rsidP="006753B7">
      <w:r>
        <w:separator/>
      </w:r>
    </w:p>
  </w:footnote>
  <w:footnote w:type="continuationSeparator" w:id="0">
    <w:p w:rsidR="0035229B" w:rsidRDefault="0035229B" w:rsidP="006753B7">
      <w:r>
        <w:continuationSeparator/>
      </w:r>
    </w:p>
  </w:footnote>
  <w:footnote w:type="continuationNotice" w:id="1">
    <w:p w:rsidR="0035229B" w:rsidRDefault="0035229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A4E8074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F41708E"/>
    <w:multiLevelType w:val="hybridMultilevel"/>
    <w:tmpl w:val="A1409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1307F9"/>
    <w:multiLevelType w:val="hybridMultilevel"/>
    <w:tmpl w:val="F0300B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C23E9F"/>
    <w:multiLevelType w:val="hybridMultilevel"/>
    <w:tmpl w:val="3A149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AA1CC3"/>
    <w:multiLevelType w:val="hybridMultilevel"/>
    <w:tmpl w:val="159C8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6132D4"/>
    <w:multiLevelType w:val="hybridMultilevel"/>
    <w:tmpl w:val="D902D1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661C3C"/>
    <w:multiLevelType w:val="hybridMultilevel"/>
    <w:tmpl w:val="391E9C94"/>
    <w:lvl w:ilvl="0" w:tplc="55CAB840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F65446"/>
    <w:multiLevelType w:val="hybridMultilevel"/>
    <w:tmpl w:val="ADA2D350"/>
    <w:lvl w:ilvl="0" w:tplc="50B6EF80">
      <w:numFmt w:val="bullet"/>
      <w:lvlText w:val="•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4"/>
  </w:num>
  <w:num w:numId="8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3B7"/>
    <w:rsid w:val="000010ED"/>
    <w:rsid w:val="000073D5"/>
    <w:rsid w:val="00032EDD"/>
    <w:rsid w:val="00035CD6"/>
    <w:rsid w:val="00040B1E"/>
    <w:rsid w:val="00040DB7"/>
    <w:rsid w:val="00042CA4"/>
    <w:rsid w:val="00043EFC"/>
    <w:rsid w:val="00052D85"/>
    <w:rsid w:val="000546F9"/>
    <w:rsid w:val="00054926"/>
    <w:rsid w:val="000604B9"/>
    <w:rsid w:val="000629DC"/>
    <w:rsid w:val="000639CC"/>
    <w:rsid w:val="00066139"/>
    <w:rsid w:val="00070405"/>
    <w:rsid w:val="00072707"/>
    <w:rsid w:val="00074C20"/>
    <w:rsid w:val="00081178"/>
    <w:rsid w:val="0008689A"/>
    <w:rsid w:val="000908B8"/>
    <w:rsid w:val="00093295"/>
    <w:rsid w:val="00096D01"/>
    <w:rsid w:val="00097CF4"/>
    <w:rsid w:val="000A11D5"/>
    <w:rsid w:val="000A73D0"/>
    <w:rsid w:val="000B38A4"/>
    <w:rsid w:val="000C1F7F"/>
    <w:rsid w:val="000C2C32"/>
    <w:rsid w:val="000C5F17"/>
    <w:rsid w:val="000D39B6"/>
    <w:rsid w:val="000E4514"/>
    <w:rsid w:val="000F3B38"/>
    <w:rsid w:val="001001DB"/>
    <w:rsid w:val="00100B99"/>
    <w:rsid w:val="00114A7E"/>
    <w:rsid w:val="00120BA6"/>
    <w:rsid w:val="001219D7"/>
    <w:rsid w:val="00121DF1"/>
    <w:rsid w:val="00124B52"/>
    <w:rsid w:val="001269B9"/>
    <w:rsid w:val="00136F39"/>
    <w:rsid w:val="001402A2"/>
    <w:rsid w:val="00146C13"/>
    <w:rsid w:val="00150249"/>
    <w:rsid w:val="00150EF7"/>
    <w:rsid w:val="00155590"/>
    <w:rsid w:val="00157CA7"/>
    <w:rsid w:val="00157F70"/>
    <w:rsid w:val="00161B44"/>
    <w:rsid w:val="001718B6"/>
    <w:rsid w:val="001728A2"/>
    <w:rsid w:val="001745CD"/>
    <w:rsid w:val="00177971"/>
    <w:rsid w:val="00194AAA"/>
    <w:rsid w:val="001956E6"/>
    <w:rsid w:val="00195B73"/>
    <w:rsid w:val="0019660D"/>
    <w:rsid w:val="001A20A2"/>
    <w:rsid w:val="001A6E20"/>
    <w:rsid w:val="001A75CE"/>
    <w:rsid w:val="001B1FB5"/>
    <w:rsid w:val="001B561B"/>
    <w:rsid w:val="001C31AE"/>
    <w:rsid w:val="001C5AEF"/>
    <w:rsid w:val="001C6E75"/>
    <w:rsid w:val="001C706A"/>
    <w:rsid w:val="001D3E66"/>
    <w:rsid w:val="001F639C"/>
    <w:rsid w:val="001F790D"/>
    <w:rsid w:val="002033AB"/>
    <w:rsid w:val="0020778A"/>
    <w:rsid w:val="002217D1"/>
    <w:rsid w:val="00221F48"/>
    <w:rsid w:val="00225432"/>
    <w:rsid w:val="00233108"/>
    <w:rsid w:val="0025236E"/>
    <w:rsid w:val="00252A4B"/>
    <w:rsid w:val="0026019F"/>
    <w:rsid w:val="002636B1"/>
    <w:rsid w:val="00264DAB"/>
    <w:rsid w:val="00272962"/>
    <w:rsid w:val="00284944"/>
    <w:rsid w:val="00286642"/>
    <w:rsid w:val="002972CD"/>
    <w:rsid w:val="002979F8"/>
    <w:rsid w:val="002A0E84"/>
    <w:rsid w:val="002C2AB3"/>
    <w:rsid w:val="002C2ADB"/>
    <w:rsid w:val="002C2D04"/>
    <w:rsid w:val="002C53AF"/>
    <w:rsid w:val="002E1322"/>
    <w:rsid w:val="002E795B"/>
    <w:rsid w:val="002F2F3A"/>
    <w:rsid w:val="002F6D9F"/>
    <w:rsid w:val="00301CA1"/>
    <w:rsid w:val="00301E95"/>
    <w:rsid w:val="00303D32"/>
    <w:rsid w:val="00303DBE"/>
    <w:rsid w:val="00304735"/>
    <w:rsid w:val="00304C28"/>
    <w:rsid w:val="00307799"/>
    <w:rsid w:val="00310C4B"/>
    <w:rsid w:val="003232B0"/>
    <w:rsid w:val="0033714B"/>
    <w:rsid w:val="00337310"/>
    <w:rsid w:val="003457C6"/>
    <w:rsid w:val="003461C7"/>
    <w:rsid w:val="003472B7"/>
    <w:rsid w:val="0035229B"/>
    <w:rsid w:val="00353E23"/>
    <w:rsid w:val="00361A1E"/>
    <w:rsid w:val="00364015"/>
    <w:rsid w:val="00367AB0"/>
    <w:rsid w:val="00382B51"/>
    <w:rsid w:val="003872D6"/>
    <w:rsid w:val="00392134"/>
    <w:rsid w:val="00395717"/>
    <w:rsid w:val="003978BA"/>
    <w:rsid w:val="00397CDE"/>
    <w:rsid w:val="003A07D5"/>
    <w:rsid w:val="003A1FB8"/>
    <w:rsid w:val="003A21B5"/>
    <w:rsid w:val="003A2C65"/>
    <w:rsid w:val="003A579A"/>
    <w:rsid w:val="003B14D8"/>
    <w:rsid w:val="003B3834"/>
    <w:rsid w:val="003C10DA"/>
    <w:rsid w:val="003C6215"/>
    <w:rsid w:val="003D4273"/>
    <w:rsid w:val="003F1659"/>
    <w:rsid w:val="003F21EA"/>
    <w:rsid w:val="004123D3"/>
    <w:rsid w:val="004126F5"/>
    <w:rsid w:val="00415B21"/>
    <w:rsid w:val="004204FF"/>
    <w:rsid w:val="00446003"/>
    <w:rsid w:val="00451C09"/>
    <w:rsid w:val="00452E38"/>
    <w:rsid w:val="004532EE"/>
    <w:rsid w:val="00463F39"/>
    <w:rsid w:val="004847BA"/>
    <w:rsid w:val="00491131"/>
    <w:rsid w:val="004968C2"/>
    <w:rsid w:val="00497F29"/>
    <w:rsid w:val="004A2CF0"/>
    <w:rsid w:val="004A2D9C"/>
    <w:rsid w:val="004A5CB0"/>
    <w:rsid w:val="004B0A4C"/>
    <w:rsid w:val="004B33BD"/>
    <w:rsid w:val="004C293B"/>
    <w:rsid w:val="004C2E4E"/>
    <w:rsid w:val="004C3626"/>
    <w:rsid w:val="004D605E"/>
    <w:rsid w:val="004E6D27"/>
    <w:rsid w:val="00513DEF"/>
    <w:rsid w:val="00514267"/>
    <w:rsid w:val="00514277"/>
    <w:rsid w:val="00521035"/>
    <w:rsid w:val="005253AC"/>
    <w:rsid w:val="005309D5"/>
    <w:rsid w:val="0053148E"/>
    <w:rsid w:val="0053728E"/>
    <w:rsid w:val="00542566"/>
    <w:rsid w:val="005442BA"/>
    <w:rsid w:val="00550572"/>
    <w:rsid w:val="005560B2"/>
    <w:rsid w:val="00560EA9"/>
    <w:rsid w:val="005643E0"/>
    <w:rsid w:val="005732B8"/>
    <w:rsid w:val="00573368"/>
    <w:rsid w:val="0057477D"/>
    <w:rsid w:val="00575C4C"/>
    <w:rsid w:val="00582D9D"/>
    <w:rsid w:val="005843F3"/>
    <w:rsid w:val="0058451C"/>
    <w:rsid w:val="005A78F5"/>
    <w:rsid w:val="005B2B54"/>
    <w:rsid w:val="005B6A3B"/>
    <w:rsid w:val="005C2E34"/>
    <w:rsid w:val="005D2241"/>
    <w:rsid w:val="005D6E04"/>
    <w:rsid w:val="005E63C3"/>
    <w:rsid w:val="005F1231"/>
    <w:rsid w:val="005F4007"/>
    <w:rsid w:val="005F49FB"/>
    <w:rsid w:val="005F5537"/>
    <w:rsid w:val="005F74FE"/>
    <w:rsid w:val="00605A59"/>
    <w:rsid w:val="00610D02"/>
    <w:rsid w:val="00611287"/>
    <w:rsid w:val="006112A7"/>
    <w:rsid w:val="00620690"/>
    <w:rsid w:val="00631BDF"/>
    <w:rsid w:val="006337E5"/>
    <w:rsid w:val="00641733"/>
    <w:rsid w:val="006459D6"/>
    <w:rsid w:val="00647FEE"/>
    <w:rsid w:val="006505E8"/>
    <w:rsid w:val="00650607"/>
    <w:rsid w:val="00652F69"/>
    <w:rsid w:val="00663DCB"/>
    <w:rsid w:val="0066763C"/>
    <w:rsid w:val="006710DF"/>
    <w:rsid w:val="006714BF"/>
    <w:rsid w:val="00673EDF"/>
    <w:rsid w:val="006753B7"/>
    <w:rsid w:val="00680EAA"/>
    <w:rsid w:val="006875B2"/>
    <w:rsid w:val="00693E78"/>
    <w:rsid w:val="006942C9"/>
    <w:rsid w:val="00694BDA"/>
    <w:rsid w:val="00696321"/>
    <w:rsid w:val="006A30DF"/>
    <w:rsid w:val="006A59BC"/>
    <w:rsid w:val="006B37CF"/>
    <w:rsid w:val="006C7824"/>
    <w:rsid w:val="006E6045"/>
    <w:rsid w:val="006F1BF8"/>
    <w:rsid w:val="006F55C9"/>
    <w:rsid w:val="006F7DA7"/>
    <w:rsid w:val="00722CD5"/>
    <w:rsid w:val="00726B3C"/>
    <w:rsid w:val="00737479"/>
    <w:rsid w:val="007408B1"/>
    <w:rsid w:val="00743257"/>
    <w:rsid w:val="00743EEA"/>
    <w:rsid w:val="00751BAE"/>
    <w:rsid w:val="00752DE8"/>
    <w:rsid w:val="007535E0"/>
    <w:rsid w:val="00761930"/>
    <w:rsid w:val="007654D9"/>
    <w:rsid w:val="0076561D"/>
    <w:rsid w:val="00767075"/>
    <w:rsid w:val="00774092"/>
    <w:rsid w:val="00776CAF"/>
    <w:rsid w:val="007824B8"/>
    <w:rsid w:val="00786061"/>
    <w:rsid w:val="007904DB"/>
    <w:rsid w:val="0079491D"/>
    <w:rsid w:val="007A201D"/>
    <w:rsid w:val="007A272A"/>
    <w:rsid w:val="007A3CC7"/>
    <w:rsid w:val="007B0994"/>
    <w:rsid w:val="007B318A"/>
    <w:rsid w:val="007B6B6F"/>
    <w:rsid w:val="007C02B4"/>
    <w:rsid w:val="007C1A07"/>
    <w:rsid w:val="007C5039"/>
    <w:rsid w:val="007C503B"/>
    <w:rsid w:val="007C5A83"/>
    <w:rsid w:val="007C71CB"/>
    <w:rsid w:val="007C7656"/>
    <w:rsid w:val="007D0009"/>
    <w:rsid w:val="007D4155"/>
    <w:rsid w:val="007E7B63"/>
    <w:rsid w:val="007F0F9B"/>
    <w:rsid w:val="007F21D9"/>
    <w:rsid w:val="00800FF8"/>
    <w:rsid w:val="008025E6"/>
    <w:rsid w:val="00802C5E"/>
    <w:rsid w:val="0080588A"/>
    <w:rsid w:val="008064F8"/>
    <w:rsid w:val="00806861"/>
    <w:rsid w:val="008141C1"/>
    <w:rsid w:val="0081479E"/>
    <w:rsid w:val="00827C0E"/>
    <w:rsid w:val="00830D51"/>
    <w:rsid w:val="0083240E"/>
    <w:rsid w:val="00833406"/>
    <w:rsid w:val="00840078"/>
    <w:rsid w:val="00840AD8"/>
    <w:rsid w:val="0086072B"/>
    <w:rsid w:val="008651A1"/>
    <w:rsid w:val="0087299F"/>
    <w:rsid w:val="00883CCA"/>
    <w:rsid w:val="00883F86"/>
    <w:rsid w:val="008850B2"/>
    <w:rsid w:val="00890BE8"/>
    <w:rsid w:val="00893DED"/>
    <w:rsid w:val="00894DB2"/>
    <w:rsid w:val="008B1D17"/>
    <w:rsid w:val="008B4997"/>
    <w:rsid w:val="008B6128"/>
    <w:rsid w:val="008B7CE2"/>
    <w:rsid w:val="008C2A7B"/>
    <w:rsid w:val="008C3A60"/>
    <w:rsid w:val="008C4207"/>
    <w:rsid w:val="008D718C"/>
    <w:rsid w:val="008E13CA"/>
    <w:rsid w:val="008E36B5"/>
    <w:rsid w:val="008F493B"/>
    <w:rsid w:val="008F54D6"/>
    <w:rsid w:val="008F7C4A"/>
    <w:rsid w:val="00902258"/>
    <w:rsid w:val="00905454"/>
    <w:rsid w:val="00911F6A"/>
    <w:rsid w:val="0091355B"/>
    <w:rsid w:val="009173C0"/>
    <w:rsid w:val="00917C01"/>
    <w:rsid w:val="00925370"/>
    <w:rsid w:val="009373BF"/>
    <w:rsid w:val="00940A71"/>
    <w:rsid w:val="00944E1C"/>
    <w:rsid w:val="009457FC"/>
    <w:rsid w:val="00945B8C"/>
    <w:rsid w:val="00945DC1"/>
    <w:rsid w:val="009718D7"/>
    <w:rsid w:val="0097680B"/>
    <w:rsid w:val="00980C3D"/>
    <w:rsid w:val="00984F0A"/>
    <w:rsid w:val="00986B0B"/>
    <w:rsid w:val="0099023B"/>
    <w:rsid w:val="009A633B"/>
    <w:rsid w:val="009C6101"/>
    <w:rsid w:val="009C7071"/>
    <w:rsid w:val="009E3D0C"/>
    <w:rsid w:val="00A12CDB"/>
    <w:rsid w:val="00A165E6"/>
    <w:rsid w:val="00A2050C"/>
    <w:rsid w:val="00A2088C"/>
    <w:rsid w:val="00A322FE"/>
    <w:rsid w:val="00A37465"/>
    <w:rsid w:val="00A37E8E"/>
    <w:rsid w:val="00A408BE"/>
    <w:rsid w:val="00A42E94"/>
    <w:rsid w:val="00A563CD"/>
    <w:rsid w:val="00A63BF8"/>
    <w:rsid w:val="00A66376"/>
    <w:rsid w:val="00A744C9"/>
    <w:rsid w:val="00A80366"/>
    <w:rsid w:val="00A8177B"/>
    <w:rsid w:val="00A8339E"/>
    <w:rsid w:val="00AA122B"/>
    <w:rsid w:val="00AB1404"/>
    <w:rsid w:val="00AC1736"/>
    <w:rsid w:val="00AD1A84"/>
    <w:rsid w:val="00AD278F"/>
    <w:rsid w:val="00AE2E24"/>
    <w:rsid w:val="00AE343A"/>
    <w:rsid w:val="00AE7491"/>
    <w:rsid w:val="00AF4360"/>
    <w:rsid w:val="00AF5CC7"/>
    <w:rsid w:val="00B005C6"/>
    <w:rsid w:val="00B042F9"/>
    <w:rsid w:val="00B31A08"/>
    <w:rsid w:val="00B322C1"/>
    <w:rsid w:val="00B34E12"/>
    <w:rsid w:val="00B42E49"/>
    <w:rsid w:val="00B47207"/>
    <w:rsid w:val="00B63AA5"/>
    <w:rsid w:val="00B67EC0"/>
    <w:rsid w:val="00B72844"/>
    <w:rsid w:val="00B743A4"/>
    <w:rsid w:val="00B75D45"/>
    <w:rsid w:val="00B83F9A"/>
    <w:rsid w:val="00B85445"/>
    <w:rsid w:val="00B867FA"/>
    <w:rsid w:val="00B92C5E"/>
    <w:rsid w:val="00BB0F66"/>
    <w:rsid w:val="00BB406B"/>
    <w:rsid w:val="00BC0593"/>
    <w:rsid w:val="00BC79C2"/>
    <w:rsid w:val="00BD1BD9"/>
    <w:rsid w:val="00BD3D81"/>
    <w:rsid w:val="00BD4B9C"/>
    <w:rsid w:val="00BD5DAB"/>
    <w:rsid w:val="00BE0344"/>
    <w:rsid w:val="00BE0993"/>
    <w:rsid w:val="00BE298E"/>
    <w:rsid w:val="00BE42C8"/>
    <w:rsid w:val="00BF2964"/>
    <w:rsid w:val="00BF49CB"/>
    <w:rsid w:val="00BF5F85"/>
    <w:rsid w:val="00BF6EF9"/>
    <w:rsid w:val="00C00D03"/>
    <w:rsid w:val="00C04678"/>
    <w:rsid w:val="00C0500C"/>
    <w:rsid w:val="00C31D95"/>
    <w:rsid w:val="00C31E36"/>
    <w:rsid w:val="00C434C0"/>
    <w:rsid w:val="00C611FB"/>
    <w:rsid w:val="00C6411B"/>
    <w:rsid w:val="00C65552"/>
    <w:rsid w:val="00C70CEA"/>
    <w:rsid w:val="00C70E53"/>
    <w:rsid w:val="00C72470"/>
    <w:rsid w:val="00C73250"/>
    <w:rsid w:val="00C853C5"/>
    <w:rsid w:val="00CA01EC"/>
    <w:rsid w:val="00CA0D99"/>
    <w:rsid w:val="00CA2FAA"/>
    <w:rsid w:val="00CA605B"/>
    <w:rsid w:val="00CB0F93"/>
    <w:rsid w:val="00CB79BE"/>
    <w:rsid w:val="00CD184F"/>
    <w:rsid w:val="00CD1C4C"/>
    <w:rsid w:val="00CD2D20"/>
    <w:rsid w:val="00CD4E69"/>
    <w:rsid w:val="00CE581D"/>
    <w:rsid w:val="00CE632D"/>
    <w:rsid w:val="00D00F3E"/>
    <w:rsid w:val="00D03741"/>
    <w:rsid w:val="00D07E35"/>
    <w:rsid w:val="00D122C6"/>
    <w:rsid w:val="00D22657"/>
    <w:rsid w:val="00D31271"/>
    <w:rsid w:val="00D3319D"/>
    <w:rsid w:val="00D34C28"/>
    <w:rsid w:val="00D55C26"/>
    <w:rsid w:val="00D6257D"/>
    <w:rsid w:val="00D70947"/>
    <w:rsid w:val="00D72066"/>
    <w:rsid w:val="00D748E7"/>
    <w:rsid w:val="00D80CFD"/>
    <w:rsid w:val="00D85A38"/>
    <w:rsid w:val="00D8652F"/>
    <w:rsid w:val="00D86684"/>
    <w:rsid w:val="00D90E80"/>
    <w:rsid w:val="00D90EB1"/>
    <w:rsid w:val="00D94458"/>
    <w:rsid w:val="00DA29A5"/>
    <w:rsid w:val="00DB4833"/>
    <w:rsid w:val="00DC318D"/>
    <w:rsid w:val="00DD395A"/>
    <w:rsid w:val="00DD571F"/>
    <w:rsid w:val="00DE420E"/>
    <w:rsid w:val="00DE522D"/>
    <w:rsid w:val="00DE690F"/>
    <w:rsid w:val="00E00234"/>
    <w:rsid w:val="00E02079"/>
    <w:rsid w:val="00E036F2"/>
    <w:rsid w:val="00E038D0"/>
    <w:rsid w:val="00E03BB2"/>
    <w:rsid w:val="00E10DBD"/>
    <w:rsid w:val="00E140E8"/>
    <w:rsid w:val="00E16A08"/>
    <w:rsid w:val="00E309D7"/>
    <w:rsid w:val="00E33435"/>
    <w:rsid w:val="00E453FE"/>
    <w:rsid w:val="00E5605F"/>
    <w:rsid w:val="00E615F6"/>
    <w:rsid w:val="00E94D9E"/>
    <w:rsid w:val="00EA311D"/>
    <w:rsid w:val="00EA328B"/>
    <w:rsid w:val="00EA3C99"/>
    <w:rsid w:val="00EB1014"/>
    <w:rsid w:val="00EB689E"/>
    <w:rsid w:val="00EB68D4"/>
    <w:rsid w:val="00EB7A5C"/>
    <w:rsid w:val="00EC3DA3"/>
    <w:rsid w:val="00EC5690"/>
    <w:rsid w:val="00EC5F03"/>
    <w:rsid w:val="00ED1E09"/>
    <w:rsid w:val="00ED469C"/>
    <w:rsid w:val="00EE5A0D"/>
    <w:rsid w:val="00EF76BC"/>
    <w:rsid w:val="00F0600B"/>
    <w:rsid w:val="00F328CA"/>
    <w:rsid w:val="00F32DBB"/>
    <w:rsid w:val="00F407AA"/>
    <w:rsid w:val="00F44DB9"/>
    <w:rsid w:val="00F5659E"/>
    <w:rsid w:val="00F5730B"/>
    <w:rsid w:val="00F63122"/>
    <w:rsid w:val="00F652B4"/>
    <w:rsid w:val="00F66D2B"/>
    <w:rsid w:val="00F76190"/>
    <w:rsid w:val="00F76721"/>
    <w:rsid w:val="00F82A4C"/>
    <w:rsid w:val="00FA25D5"/>
    <w:rsid w:val="00FA502B"/>
    <w:rsid w:val="00FB3864"/>
    <w:rsid w:val="00FB4751"/>
    <w:rsid w:val="00FC2373"/>
    <w:rsid w:val="00FC54A0"/>
    <w:rsid w:val="00FC5925"/>
    <w:rsid w:val="00FC7440"/>
    <w:rsid w:val="00FD59AD"/>
    <w:rsid w:val="00FD7995"/>
    <w:rsid w:val="00FE05EE"/>
    <w:rsid w:val="00FE1470"/>
    <w:rsid w:val="00FE56CF"/>
    <w:rsid w:val="00FE6236"/>
    <w:rsid w:val="00FF035C"/>
    <w:rsid w:val="00FF63C8"/>
    <w:rsid w:val="00FF701C"/>
    <w:rsid w:val="00FF7C4E"/>
    <w:rsid w:val="00FF7C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BF49CB"/>
    <w:rPr>
      <w:rFonts w:ascii="Calibri" w:hAnsi="Calibri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2470"/>
    <w:pPr>
      <w:keepNext/>
      <w:keepLines/>
      <w:spacing w:before="480"/>
      <w:outlineLvl w:val="0"/>
    </w:pPr>
    <w:rPr>
      <w:rFonts w:eastAsia="MS Gothic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A579A"/>
    <w:pPr>
      <w:keepNext/>
      <w:keepLines/>
      <w:numPr>
        <w:numId w:val="1"/>
      </w:numPr>
      <w:spacing w:before="200"/>
      <w:ind w:left="360"/>
      <w:jc w:val="both"/>
      <w:outlineLvl w:val="1"/>
    </w:pPr>
    <w:rPr>
      <w:rFonts w:eastAsia="MS Gothic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53B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6753B7"/>
    <w:rPr>
      <w:rFonts w:ascii="Calibri" w:hAnsi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753B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6753B7"/>
    <w:rPr>
      <w:rFonts w:ascii="Calibri" w:hAnsi="Calibri"/>
      <w:lang w:val="en-GB"/>
    </w:rPr>
  </w:style>
  <w:style w:type="table" w:styleId="TableGrid">
    <w:name w:val="Table Grid"/>
    <w:basedOn w:val="TableNormal"/>
    <w:uiPriority w:val="59"/>
    <w:rsid w:val="006753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rsid w:val="00C72470"/>
    <w:rPr>
      <w:rFonts w:ascii="Calibri" w:eastAsia="MS Gothic" w:hAnsi="Calibri" w:cs="Times New Roman"/>
      <w:b/>
      <w:bCs/>
      <w:color w:val="345A8A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"/>
    <w:rsid w:val="003A579A"/>
    <w:rPr>
      <w:rFonts w:ascii="Calibri" w:eastAsia="MS Gothic" w:hAnsi="Calibri"/>
      <w:b/>
      <w:bCs/>
      <w:color w:val="4F81BD"/>
      <w:sz w:val="26"/>
      <w:szCs w:val="26"/>
      <w:lang w:val="en-GB"/>
    </w:rPr>
  </w:style>
  <w:style w:type="paragraph" w:customStyle="1" w:styleId="ColorfulList-Accent11">
    <w:name w:val="Colorful List - Accent 11"/>
    <w:basedOn w:val="Normal"/>
    <w:uiPriority w:val="34"/>
    <w:qFormat/>
    <w:rsid w:val="00C7247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B67EC0"/>
  </w:style>
  <w:style w:type="character" w:customStyle="1" w:styleId="FootnoteTextChar">
    <w:name w:val="Footnote Text Char"/>
    <w:link w:val="FootnoteText"/>
    <w:uiPriority w:val="99"/>
    <w:rsid w:val="00B67EC0"/>
    <w:rPr>
      <w:rFonts w:ascii="Calibri" w:hAnsi="Calibri"/>
      <w:lang w:val="en-GB"/>
    </w:rPr>
  </w:style>
  <w:style w:type="character" w:styleId="FootnoteReference">
    <w:name w:val="footnote reference"/>
    <w:uiPriority w:val="99"/>
    <w:unhideWhenUsed/>
    <w:rsid w:val="00B67EC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A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94AAA"/>
    <w:rPr>
      <w:rFonts w:ascii="Tahoma" w:hAnsi="Tahoma" w:cs="Tahoma"/>
      <w:sz w:val="16"/>
      <w:szCs w:val="16"/>
      <w:lang w:val="en-GB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F76190"/>
    <w:pPr>
      <w:ind w:left="720"/>
    </w:pPr>
  </w:style>
  <w:style w:type="character" w:styleId="CommentReference">
    <w:name w:val="annotation reference"/>
    <w:uiPriority w:val="99"/>
    <w:semiHidden/>
    <w:unhideWhenUsed/>
    <w:rsid w:val="00BF49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49C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BF49CB"/>
    <w:rPr>
      <w:rFonts w:ascii="Calibri" w:hAnsi="Calibri"/>
      <w:lang w:val="en-GB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49C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F49CB"/>
    <w:rPr>
      <w:rFonts w:ascii="Calibri" w:hAnsi="Calibri"/>
      <w:b/>
      <w:bCs/>
      <w:lang w:val="en-GB" w:bidi="ar-SA"/>
    </w:rPr>
  </w:style>
  <w:style w:type="paragraph" w:styleId="Revision">
    <w:name w:val="Revision"/>
    <w:hidden/>
    <w:uiPriority w:val="71"/>
    <w:rsid w:val="00BF49CB"/>
    <w:rPr>
      <w:rFonts w:ascii="Calibri" w:hAnsi="Calibri"/>
      <w:sz w:val="24"/>
      <w:szCs w:val="24"/>
      <w:lang w:val="en-GB"/>
    </w:rPr>
  </w:style>
  <w:style w:type="paragraph" w:styleId="ListBullet2">
    <w:name w:val="List Bullet 2"/>
    <w:basedOn w:val="Normal"/>
    <w:uiPriority w:val="99"/>
    <w:rsid w:val="00032EDD"/>
    <w:pPr>
      <w:numPr>
        <w:numId w:val="2"/>
      </w:numPr>
    </w:pPr>
    <w:rPr>
      <w:rFonts w:ascii="Arial" w:eastAsia="Times New Roman" w:hAnsi="Arial"/>
      <w:sz w:val="22"/>
      <w:lang w:val="en-US"/>
    </w:rPr>
  </w:style>
  <w:style w:type="character" w:customStyle="1" w:styleId="lblnewsfulltext">
    <w:name w:val="lblnewsfulltext"/>
    <w:rsid w:val="00161B44"/>
  </w:style>
  <w:style w:type="paragraph" w:styleId="NormalWeb">
    <w:name w:val="Normal (Web)"/>
    <w:basedOn w:val="Normal"/>
    <w:uiPriority w:val="99"/>
    <w:unhideWhenUsed/>
    <w:rsid w:val="00161B44"/>
    <w:pPr>
      <w:spacing w:before="100" w:beforeAutospacing="1" w:after="100" w:afterAutospacing="1"/>
    </w:pPr>
    <w:rPr>
      <w:rFonts w:ascii="Times New Roman" w:eastAsia="Times New Roman" w:hAnsi="Times New Roman"/>
      <w:lang w:val="en-US" w:bidi="km-KH"/>
    </w:rPr>
  </w:style>
  <w:style w:type="character" w:styleId="Hyperlink">
    <w:name w:val="Hyperlink"/>
    <w:uiPriority w:val="99"/>
    <w:unhideWhenUsed/>
    <w:rsid w:val="004126F5"/>
    <w:rPr>
      <w:color w:val="0000FF"/>
      <w:u w:val="single"/>
    </w:rPr>
  </w:style>
  <w:style w:type="character" w:customStyle="1" w:styleId="st">
    <w:name w:val="st"/>
    <w:rsid w:val="004126F5"/>
  </w:style>
  <w:style w:type="paragraph" w:customStyle="1" w:styleId="Default">
    <w:name w:val="Default"/>
    <w:rsid w:val="00FE147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bidi="km-KH"/>
    </w:rPr>
  </w:style>
  <w:style w:type="paragraph" w:styleId="NoSpacing">
    <w:name w:val="No Spacing"/>
    <w:link w:val="NoSpacingChar"/>
    <w:uiPriority w:val="1"/>
    <w:qFormat/>
    <w:rsid w:val="006B37CF"/>
    <w:rPr>
      <w:rFonts w:ascii="Calibri" w:eastAsia="Times New Roman" w:hAnsi="Calibri" w:cs="DaunPenh"/>
      <w:sz w:val="22"/>
      <w:szCs w:val="22"/>
    </w:rPr>
  </w:style>
  <w:style w:type="character" w:customStyle="1" w:styleId="NoSpacingChar">
    <w:name w:val="No Spacing Char"/>
    <w:link w:val="NoSpacing"/>
    <w:uiPriority w:val="1"/>
    <w:rsid w:val="006B37CF"/>
    <w:rPr>
      <w:rFonts w:ascii="Calibri" w:eastAsia="Times New Roman" w:hAnsi="Calibri" w:cs="DaunPenh"/>
      <w:sz w:val="22"/>
      <w:szCs w:val="22"/>
    </w:rPr>
  </w:style>
  <w:style w:type="character" w:styleId="Strong">
    <w:name w:val="Strong"/>
    <w:uiPriority w:val="22"/>
    <w:qFormat/>
    <w:rsid w:val="00272962"/>
    <w:rPr>
      <w:b/>
      <w:bCs/>
    </w:rPr>
  </w:style>
  <w:style w:type="character" w:customStyle="1" w:styleId="fullstory1">
    <w:name w:val="fullstory1"/>
    <w:rsid w:val="00272962"/>
    <w:rPr>
      <w:rFonts w:ascii="Verdana" w:hAnsi="Verdana" w:hint="default"/>
      <w:color w:val="333333"/>
      <w:sz w:val="17"/>
      <w:szCs w:val="17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44DB9"/>
    <w:rPr>
      <w:rFonts w:ascii="Calibri" w:hAnsi="Calibri"/>
      <w:sz w:val="24"/>
      <w:szCs w:val="24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BF6EF9"/>
    <w:rPr>
      <w:rFonts w:eastAsiaTheme="minorHAnsi" w:cstheme="minorBidi"/>
      <w:sz w:val="22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F6EF9"/>
    <w:rPr>
      <w:rFonts w:ascii="Calibri" w:eastAsiaTheme="minorHAnsi" w:hAnsi="Calibri" w:cstheme="minorBidi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BF49CB"/>
    <w:rPr>
      <w:rFonts w:ascii="Calibri" w:hAnsi="Calibri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2470"/>
    <w:pPr>
      <w:keepNext/>
      <w:keepLines/>
      <w:spacing w:before="480"/>
      <w:outlineLvl w:val="0"/>
    </w:pPr>
    <w:rPr>
      <w:rFonts w:eastAsia="MS Gothic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A579A"/>
    <w:pPr>
      <w:keepNext/>
      <w:keepLines/>
      <w:numPr>
        <w:numId w:val="1"/>
      </w:numPr>
      <w:spacing w:before="200"/>
      <w:ind w:left="360"/>
      <w:jc w:val="both"/>
      <w:outlineLvl w:val="1"/>
    </w:pPr>
    <w:rPr>
      <w:rFonts w:eastAsia="MS Gothic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53B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6753B7"/>
    <w:rPr>
      <w:rFonts w:ascii="Calibri" w:hAnsi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753B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6753B7"/>
    <w:rPr>
      <w:rFonts w:ascii="Calibri" w:hAnsi="Calibri"/>
      <w:lang w:val="en-GB"/>
    </w:rPr>
  </w:style>
  <w:style w:type="table" w:styleId="TableGrid">
    <w:name w:val="Table Grid"/>
    <w:basedOn w:val="TableNormal"/>
    <w:uiPriority w:val="59"/>
    <w:rsid w:val="006753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rsid w:val="00C72470"/>
    <w:rPr>
      <w:rFonts w:ascii="Calibri" w:eastAsia="MS Gothic" w:hAnsi="Calibri" w:cs="Times New Roman"/>
      <w:b/>
      <w:bCs/>
      <w:color w:val="345A8A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"/>
    <w:rsid w:val="003A579A"/>
    <w:rPr>
      <w:rFonts w:ascii="Calibri" w:eastAsia="MS Gothic" w:hAnsi="Calibri"/>
      <w:b/>
      <w:bCs/>
      <w:color w:val="4F81BD"/>
      <w:sz w:val="26"/>
      <w:szCs w:val="26"/>
      <w:lang w:val="en-GB"/>
    </w:rPr>
  </w:style>
  <w:style w:type="paragraph" w:customStyle="1" w:styleId="ColorfulList-Accent11">
    <w:name w:val="Colorful List - Accent 11"/>
    <w:basedOn w:val="Normal"/>
    <w:uiPriority w:val="34"/>
    <w:qFormat/>
    <w:rsid w:val="00C7247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B67EC0"/>
  </w:style>
  <w:style w:type="character" w:customStyle="1" w:styleId="FootnoteTextChar">
    <w:name w:val="Footnote Text Char"/>
    <w:link w:val="FootnoteText"/>
    <w:uiPriority w:val="99"/>
    <w:rsid w:val="00B67EC0"/>
    <w:rPr>
      <w:rFonts w:ascii="Calibri" w:hAnsi="Calibri"/>
      <w:lang w:val="en-GB"/>
    </w:rPr>
  </w:style>
  <w:style w:type="character" w:styleId="FootnoteReference">
    <w:name w:val="footnote reference"/>
    <w:uiPriority w:val="99"/>
    <w:unhideWhenUsed/>
    <w:rsid w:val="00B67EC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A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94AAA"/>
    <w:rPr>
      <w:rFonts w:ascii="Tahoma" w:hAnsi="Tahoma" w:cs="Tahoma"/>
      <w:sz w:val="16"/>
      <w:szCs w:val="16"/>
      <w:lang w:val="en-GB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F76190"/>
    <w:pPr>
      <w:ind w:left="720"/>
    </w:pPr>
  </w:style>
  <w:style w:type="character" w:styleId="CommentReference">
    <w:name w:val="annotation reference"/>
    <w:uiPriority w:val="99"/>
    <w:semiHidden/>
    <w:unhideWhenUsed/>
    <w:rsid w:val="00BF49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49C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BF49CB"/>
    <w:rPr>
      <w:rFonts w:ascii="Calibri" w:hAnsi="Calibri"/>
      <w:lang w:val="en-GB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49C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F49CB"/>
    <w:rPr>
      <w:rFonts w:ascii="Calibri" w:hAnsi="Calibri"/>
      <w:b/>
      <w:bCs/>
      <w:lang w:val="en-GB" w:bidi="ar-SA"/>
    </w:rPr>
  </w:style>
  <w:style w:type="paragraph" w:styleId="Revision">
    <w:name w:val="Revision"/>
    <w:hidden/>
    <w:uiPriority w:val="71"/>
    <w:rsid w:val="00BF49CB"/>
    <w:rPr>
      <w:rFonts w:ascii="Calibri" w:hAnsi="Calibri"/>
      <w:sz w:val="24"/>
      <w:szCs w:val="24"/>
      <w:lang w:val="en-GB"/>
    </w:rPr>
  </w:style>
  <w:style w:type="paragraph" w:styleId="ListBullet2">
    <w:name w:val="List Bullet 2"/>
    <w:basedOn w:val="Normal"/>
    <w:uiPriority w:val="99"/>
    <w:rsid w:val="00032EDD"/>
    <w:pPr>
      <w:numPr>
        <w:numId w:val="2"/>
      </w:numPr>
    </w:pPr>
    <w:rPr>
      <w:rFonts w:ascii="Arial" w:eastAsia="Times New Roman" w:hAnsi="Arial"/>
      <w:sz w:val="22"/>
      <w:lang w:val="en-US"/>
    </w:rPr>
  </w:style>
  <w:style w:type="character" w:customStyle="1" w:styleId="lblnewsfulltext">
    <w:name w:val="lblnewsfulltext"/>
    <w:rsid w:val="00161B44"/>
  </w:style>
  <w:style w:type="paragraph" w:styleId="NormalWeb">
    <w:name w:val="Normal (Web)"/>
    <w:basedOn w:val="Normal"/>
    <w:uiPriority w:val="99"/>
    <w:unhideWhenUsed/>
    <w:rsid w:val="00161B44"/>
    <w:pPr>
      <w:spacing w:before="100" w:beforeAutospacing="1" w:after="100" w:afterAutospacing="1"/>
    </w:pPr>
    <w:rPr>
      <w:rFonts w:ascii="Times New Roman" w:eastAsia="Times New Roman" w:hAnsi="Times New Roman"/>
      <w:lang w:val="en-US" w:bidi="km-KH"/>
    </w:rPr>
  </w:style>
  <w:style w:type="character" w:styleId="Hyperlink">
    <w:name w:val="Hyperlink"/>
    <w:uiPriority w:val="99"/>
    <w:unhideWhenUsed/>
    <w:rsid w:val="004126F5"/>
    <w:rPr>
      <w:color w:val="0000FF"/>
      <w:u w:val="single"/>
    </w:rPr>
  </w:style>
  <w:style w:type="character" w:customStyle="1" w:styleId="st">
    <w:name w:val="st"/>
    <w:rsid w:val="004126F5"/>
  </w:style>
  <w:style w:type="paragraph" w:customStyle="1" w:styleId="Default">
    <w:name w:val="Default"/>
    <w:rsid w:val="00FE147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bidi="km-KH"/>
    </w:rPr>
  </w:style>
  <w:style w:type="paragraph" w:styleId="NoSpacing">
    <w:name w:val="No Spacing"/>
    <w:link w:val="NoSpacingChar"/>
    <w:uiPriority w:val="1"/>
    <w:qFormat/>
    <w:rsid w:val="006B37CF"/>
    <w:rPr>
      <w:rFonts w:ascii="Calibri" w:eastAsia="Times New Roman" w:hAnsi="Calibri" w:cs="DaunPenh"/>
      <w:sz w:val="22"/>
      <w:szCs w:val="22"/>
    </w:rPr>
  </w:style>
  <w:style w:type="character" w:customStyle="1" w:styleId="NoSpacingChar">
    <w:name w:val="No Spacing Char"/>
    <w:link w:val="NoSpacing"/>
    <w:uiPriority w:val="1"/>
    <w:rsid w:val="006B37CF"/>
    <w:rPr>
      <w:rFonts w:ascii="Calibri" w:eastAsia="Times New Roman" w:hAnsi="Calibri" w:cs="DaunPenh"/>
      <w:sz w:val="22"/>
      <w:szCs w:val="22"/>
    </w:rPr>
  </w:style>
  <w:style w:type="character" w:styleId="Strong">
    <w:name w:val="Strong"/>
    <w:uiPriority w:val="22"/>
    <w:qFormat/>
    <w:rsid w:val="00272962"/>
    <w:rPr>
      <w:b/>
      <w:bCs/>
    </w:rPr>
  </w:style>
  <w:style w:type="character" w:customStyle="1" w:styleId="fullstory1">
    <w:name w:val="fullstory1"/>
    <w:rsid w:val="00272962"/>
    <w:rPr>
      <w:rFonts w:ascii="Verdana" w:hAnsi="Verdana" w:hint="default"/>
      <w:color w:val="333333"/>
      <w:sz w:val="17"/>
      <w:szCs w:val="17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44DB9"/>
    <w:rPr>
      <w:rFonts w:ascii="Calibri" w:hAnsi="Calibri"/>
      <w:sz w:val="24"/>
      <w:szCs w:val="24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BF6EF9"/>
    <w:rPr>
      <w:rFonts w:eastAsiaTheme="minorHAnsi" w:cstheme="minorBidi"/>
      <w:sz w:val="22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F6EF9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3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omments" Target="comment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90335-13F7-4294-860B-68C2840615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569322-0F6C-4C49-80D7-6E3B314DF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1160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UNDP</Company>
  <LinksUpToDate>false</LinksUpToDate>
  <CharactersWithSpaces>7757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Cowling</dc:creator>
  <cp:lastModifiedBy>timothy.boyle</cp:lastModifiedBy>
  <cp:revision>2</cp:revision>
  <cp:lastPrinted>2013-05-16T01:51:00Z</cp:lastPrinted>
  <dcterms:created xsi:type="dcterms:W3CDTF">2014-05-09T00:44:00Z</dcterms:created>
  <dcterms:modified xsi:type="dcterms:W3CDTF">2014-05-09T00:44:00Z</dcterms:modified>
</cp:coreProperties>
</file>